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A0D7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ab/>
      </w:r>
      <w:r w:rsidRPr="00916291">
        <w:rPr>
          <w:rFonts w:ascii="Times New Roman" w:hAnsi="Times New Roman"/>
          <w:szCs w:val="24"/>
        </w:rPr>
        <w:tab/>
      </w:r>
      <w:r w:rsidRPr="00916291">
        <w:rPr>
          <w:rFonts w:ascii="Times New Roman" w:hAnsi="Times New Roman"/>
          <w:szCs w:val="24"/>
        </w:rPr>
        <w:tab/>
      </w:r>
      <w:r w:rsidRPr="00916291">
        <w:rPr>
          <w:rFonts w:ascii="Times New Roman" w:hAnsi="Times New Roman"/>
          <w:szCs w:val="24"/>
        </w:rPr>
        <w:tab/>
      </w:r>
      <w:r w:rsidRPr="00916291">
        <w:rPr>
          <w:rFonts w:ascii="Times New Roman" w:hAnsi="Times New Roman"/>
          <w:szCs w:val="24"/>
        </w:rPr>
        <w:tab/>
      </w:r>
    </w:p>
    <w:p w14:paraId="4CBE346B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37EDBE52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36AB1446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5C359C04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0FAF3673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4FC889F5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5B614DF9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3EF93EB8" w14:textId="77777777" w:rsidR="00980FC6" w:rsidRPr="00916291" w:rsidRDefault="00321E72" w:rsidP="00321E72">
      <w:pPr>
        <w:jc w:val="center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14A1B0F2" wp14:editId="1A0DF973">
            <wp:extent cx="1127125" cy="1797050"/>
            <wp:effectExtent l="19050" t="0" r="0" b="0"/>
            <wp:docPr id="1" name="Slika 1" descr="LOGO barvni pokon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arvni pokoncn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E7FCF2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30DFC388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135CF660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70647CAA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5A0F8403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2048437B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0F5177BD" w14:textId="77777777" w:rsidR="00980FC6" w:rsidRPr="00916291" w:rsidRDefault="00980FC6">
      <w:pPr>
        <w:rPr>
          <w:rFonts w:ascii="Times New Roman" w:hAnsi="Times New Roman"/>
          <w:szCs w:val="24"/>
        </w:rPr>
      </w:pPr>
    </w:p>
    <w:p w14:paraId="436B4E06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</w:p>
    <w:p w14:paraId="069D1725" w14:textId="1A50E662" w:rsidR="00980FC6" w:rsidRDefault="001846B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Osnutek predloga sprememb </w:t>
      </w:r>
      <w:r w:rsidR="00980FC6" w:rsidRPr="000A21E6">
        <w:rPr>
          <w:rFonts w:ascii="Times New Roman" w:hAnsi="Times New Roman"/>
          <w:b/>
          <w:sz w:val="32"/>
          <w:szCs w:val="32"/>
        </w:rPr>
        <w:t>STATUT</w:t>
      </w:r>
      <w:r>
        <w:rPr>
          <w:rFonts w:ascii="Times New Roman" w:hAnsi="Times New Roman"/>
          <w:b/>
          <w:sz w:val="32"/>
          <w:szCs w:val="32"/>
        </w:rPr>
        <w:t>A</w:t>
      </w:r>
    </w:p>
    <w:p w14:paraId="538DAD8C" w14:textId="77777777" w:rsidR="000A21E6" w:rsidRPr="000A21E6" w:rsidRDefault="000A21E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D47BC28" w14:textId="77777777" w:rsidR="00980FC6" w:rsidRPr="00781716" w:rsidRDefault="002E45C1">
      <w:pPr>
        <w:jc w:val="center"/>
        <w:rPr>
          <w:rFonts w:ascii="Times New Roman" w:hAnsi="Times New Roman"/>
          <w:b/>
          <w:sz w:val="28"/>
          <w:szCs w:val="32"/>
        </w:rPr>
      </w:pPr>
      <w:r w:rsidRPr="00781716">
        <w:rPr>
          <w:rFonts w:ascii="Times New Roman" w:hAnsi="Times New Roman"/>
          <w:b/>
          <w:sz w:val="28"/>
          <w:szCs w:val="32"/>
        </w:rPr>
        <w:t xml:space="preserve">OBMOČNE </w:t>
      </w:r>
      <w:r w:rsidR="00980FC6" w:rsidRPr="00781716">
        <w:rPr>
          <w:rFonts w:ascii="Times New Roman" w:hAnsi="Times New Roman"/>
          <w:b/>
          <w:sz w:val="28"/>
          <w:szCs w:val="32"/>
        </w:rPr>
        <w:t xml:space="preserve">OBRTNO-PODJETNIŠKE ZBORNICE </w:t>
      </w:r>
      <w:r w:rsidR="00EF792A" w:rsidRPr="00781716">
        <w:rPr>
          <w:rFonts w:ascii="Times New Roman" w:hAnsi="Times New Roman"/>
          <w:b/>
          <w:sz w:val="28"/>
          <w:szCs w:val="32"/>
        </w:rPr>
        <w:t xml:space="preserve"> NOVA GORICA</w:t>
      </w:r>
      <w:r w:rsidR="00980FC6" w:rsidRPr="00781716">
        <w:rPr>
          <w:rFonts w:ascii="Times New Roman" w:hAnsi="Times New Roman"/>
          <w:b/>
          <w:sz w:val="28"/>
          <w:szCs w:val="32"/>
        </w:rPr>
        <w:t xml:space="preserve"> </w:t>
      </w:r>
    </w:p>
    <w:p w14:paraId="440A44BD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</w:p>
    <w:p w14:paraId="58FBEA63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535BCF1A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0424EAF2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1755F8DE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583923E7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23234B28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1C070923" w14:textId="77777777" w:rsidR="00980FC6" w:rsidRDefault="00980FC6">
      <w:pPr>
        <w:jc w:val="both"/>
        <w:rPr>
          <w:rFonts w:ascii="Times New Roman" w:hAnsi="Times New Roman"/>
          <w:szCs w:val="24"/>
        </w:rPr>
      </w:pPr>
    </w:p>
    <w:p w14:paraId="54F641C1" w14:textId="77777777" w:rsidR="00781716" w:rsidRDefault="00781716">
      <w:pPr>
        <w:jc w:val="both"/>
        <w:rPr>
          <w:rFonts w:ascii="Times New Roman" w:hAnsi="Times New Roman"/>
          <w:szCs w:val="24"/>
        </w:rPr>
      </w:pPr>
    </w:p>
    <w:p w14:paraId="0645723E" w14:textId="77777777" w:rsidR="00781716" w:rsidRDefault="00781716">
      <w:pPr>
        <w:jc w:val="both"/>
        <w:rPr>
          <w:rFonts w:ascii="Times New Roman" w:hAnsi="Times New Roman"/>
          <w:szCs w:val="24"/>
        </w:rPr>
      </w:pPr>
    </w:p>
    <w:p w14:paraId="313C61EE" w14:textId="77777777" w:rsidR="00781716" w:rsidRDefault="00781716">
      <w:pPr>
        <w:jc w:val="both"/>
        <w:rPr>
          <w:rFonts w:ascii="Times New Roman" w:hAnsi="Times New Roman"/>
          <w:szCs w:val="24"/>
        </w:rPr>
      </w:pPr>
    </w:p>
    <w:p w14:paraId="7485C425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4AC2B3BB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2A75E32D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079911D0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164D1196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25A863BD" w14:textId="6D603F71" w:rsidR="00980FC6" w:rsidRPr="00916291" w:rsidRDefault="001846B6" w:rsidP="005D6AF6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Julij, 2022</w:t>
      </w:r>
    </w:p>
    <w:p w14:paraId="4806FEA2" w14:textId="576CB6C0" w:rsidR="00980FC6" w:rsidRPr="004938DD" w:rsidRDefault="00234936">
      <w:pPr>
        <w:jc w:val="both"/>
        <w:rPr>
          <w:rFonts w:ascii="Times New Roman" w:hAnsi="Times New Roman"/>
          <w:szCs w:val="24"/>
        </w:rPr>
      </w:pPr>
      <w:r w:rsidRPr="004938DD">
        <w:rPr>
          <w:rFonts w:ascii="Times New Roman" w:hAnsi="Times New Roman"/>
          <w:szCs w:val="24"/>
        </w:rPr>
        <w:lastRenderedPageBreak/>
        <w:t xml:space="preserve">Na podlagi </w:t>
      </w:r>
      <w:r w:rsidR="00F6507B" w:rsidRPr="004938DD">
        <w:rPr>
          <w:rFonts w:ascii="Times New Roman" w:hAnsi="Times New Roman"/>
          <w:szCs w:val="24"/>
        </w:rPr>
        <w:t xml:space="preserve">3. odstavka </w:t>
      </w:r>
      <w:r w:rsidRPr="004938DD">
        <w:rPr>
          <w:rFonts w:ascii="Times New Roman" w:hAnsi="Times New Roman"/>
          <w:szCs w:val="24"/>
        </w:rPr>
        <w:t>3</w:t>
      </w:r>
      <w:r w:rsidR="002E45C1" w:rsidRPr="004938DD">
        <w:rPr>
          <w:rFonts w:ascii="Times New Roman" w:hAnsi="Times New Roman"/>
          <w:szCs w:val="24"/>
        </w:rPr>
        <w:t>8</w:t>
      </w:r>
      <w:r w:rsidRPr="004938DD">
        <w:rPr>
          <w:rFonts w:ascii="Times New Roman" w:hAnsi="Times New Roman"/>
          <w:szCs w:val="24"/>
        </w:rPr>
        <w:t xml:space="preserve">. </w:t>
      </w:r>
      <w:r w:rsidR="00F6507B" w:rsidRPr="004938DD">
        <w:rPr>
          <w:rFonts w:ascii="Times New Roman" w:hAnsi="Times New Roman"/>
          <w:szCs w:val="24"/>
        </w:rPr>
        <w:t>č</w:t>
      </w:r>
      <w:r w:rsidRPr="004938DD">
        <w:rPr>
          <w:rFonts w:ascii="Times New Roman" w:hAnsi="Times New Roman"/>
          <w:szCs w:val="24"/>
        </w:rPr>
        <w:t>lena Obrtnega zakona (Ur.l. RS, št. 50/1994, 36/2000-ZPDZC, 61/2000, 42/2002, 31/2003 Odl.US: U-I-90/99-30, 18/2004, 40/2004-UPB1, 117/2006-ZDavP-2, 102/20</w:t>
      </w:r>
      <w:r w:rsidR="000A13E4">
        <w:rPr>
          <w:rFonts w:ascii="Times New Roman" w:hAnsi="Times New Roman"/>
          <w:szCs w:val="24"/>
        </w:rPr>
        <w:t xml:space="preserve">07, 30/2013 (36/2013 popr.)) in 17. </w:t>
      </w:r>
      <w:r w:rsidRPr="004938DD">
        <w:rPr>
          <w:rFonts w:ascii="Times New Roman" w:hAnsi="Times New Roman"/>
          <w:szCs w:val="24"/>
        </w:rPr>
        <w:t>člena Statuta O</w:t>
      </w:r>
      <w:r w:rsidR="002E45C1" w:rsidRPr="004938DD">
        <w:rPr>
          <w:rFonts w:ascii="Times New Roman" w:hAnsi="Times New Roman"/>
          <w:szCs w:val="24"/>
        </w:rPr>
        <w:t xml:space="preserve">bmočne </w:t>
      </w:r>
      <w:r w:rsidR="005D6AF6">
        <w:rPr>
          <w:rFonts w:ascii="Times New Roman" w:hAnsi="Times New Roman"/>
          <w:szCs w:val="24"/>
        </w:rPr>
        <w:t>obrtno-podjetniške zbornice Nova Gorica</w:t>
      </w:r>
      <w:r w:rsidRPr="004938DD">
        <w:rPr>
          <w:rFonts w:ascii="Times New Roman" w:hAnsi="Times New Roman"/>
          <w:szCs w:val="24"/>
        </w:rPr>
        <w:t xml:space="preserve"> z dne </w:t>
      </w:r>
      <w:ins w:id="0" w:author="Karmen" w:date="2022-07-08T08:30:00Z">
        <w:r w:rsidR="00C4578E">
          <w:rPr>
            <w:rFonts w:ascii="Times New Roman" w:hAnsi="Times New Roman"/>
            <w:szCs w:val="24"/>
          </w:rPr>
          <w:t>27. 2. 2014</w:t>
        </w:r>
      </w:ins>
      <w:del w:id="1" w:author="Karmen" w:date="2022-07-08T08:30:00Z">
        <w:r w:rsidR="002835B9" w:rsidDel="00C4578E">
          <w:rPr>
            <w:rFonts w:ascii="Times New Roman" w:hAnsi="Times New Roman"/>
            <w:szCs w:val="24"/>
          </w:rPr>
          <w:delText>11.03.2008</w:delText>
        </w:r>
      </w:del>
      <w:r w:rsidR="002E45C1" w:rsidRPr="004938DD">
        <w:rPr>
          <w:rFonts w:ascii="Times New Roman" w:hAnsi="Times New Roman"/>
          <w:szCs w:val="24"/>
        </w:rPr>
        <w:t>,</w:t>
      </w:r>
      <w:r w:rsidR="00C65DA8" w:rsidRPr="004938DD">
        <w:rPr>
          <w:rFonts w:ascii="Times New Roman" w:hAnsi="Times New Roman"/>
          <w:szCs w:val="24"/>
        </w:rPr>
        <w:t xml:space="preserve"> </w:t>
      </w:r>
      <w:r w:rsidR="00980FC6" w:rsidRPr="004938DD">
        <w:rPr>
          <w:rFonts w:ascii="Times New Roman" w:hAnsi="Times New Roman"/>
          <w:szCs w:val="24"/>
        </w:rPr>
        <w:t xml:space="preserve"> je Skupščina </w:t>
      </w:r>
      <w:r w:rsidR="002E45C1" w:rsidRPr="004938DD">
        <w:rPr>
          <w:rFonts w:ascii="Times New Roman" w:hAnsi="Times New Roman"/>
          <w:szCs w:val="24"/>
        </w:rPr>
        <w:t>Območne ob</w:t>
      </w:r>
      <w:r w:rsidR="005D6AF6">
        <w:rPr>
          <w:rFonts w:ascii="Times New Roman" w:hAnsi="Times New Roman"/>
          <w:szCs w:val="24"/>
        </w:rPr>
        <w:t>rtno-podjetniške zbornice Nova Gorica</w:t>
      </w:r>
      <w:r w:rsidR="002E45C1" w:rsidRPr="004938DD">
        <w:rPr>
          <w:rFonts w:ascii="Times New Roman" w:hAnsi="Times New Roman"/>
          <w:szCs w:val="24"/>
        </w:rPr>
        <w:t xml:space="preserve"> </w:t>
      </w:r>
      <w:r w:rsidR="00881EE3">
        <w:rPr>
          <w:rFonts w:ascii="Times New Roman" w:hAnsi="Times New Roman"/>
          <w:szCs w:val="24"/>
        </w:rPr>
        <w:t xml:space="preserve">na svoji </w:t>
      </w:r>
      <w:del w:id="2" w:author="Karmen" w:date="2022-07-08T08:31:00Z">
        <w:r w:rsidR="00881EE3" w:rsidDel="00C4578E">
          <w:rPr>
            <w:rFonts w:ascii="Times New Roman" w:hAnsi="Times New Roman"/>
            <w:szCs w:val="24"/>
          </w:rPr>
          <w:delText xml:space="preserve">19. </w:delText>
        </w:r>
        <w:r w:rsidR="00980FC6" w:rsidRPr="004938DD" w:rsidDel="00C4578E">
          <w:rPr>
            <w:rFonts w:ascii="Times New Roman" w:hAnsi="Times New Roman"/>
            <w:szCs w:val="24"/>
          </w:rPr>
          <w:delText>redni seji dne</w:delText>
        </w:r>
        <w:r w:rsidR="00881EE3" w:rsidDel="00C4578E">
          <w:rPr>
            <w:rFonts w:ascii="Times New Roman" w:hAnsi="Times New Roman"/>
            <w:szCs w:val="24"/>
          </w:rPr>
          <w:delText>, 27.2.2014</w:delText>
        </w:r>
      </w:del>
      <w:r w:rsidR="00F6507B" w:rsidRPr="004938DD">
        <w:rPr>
          <w:rFonts w:ascii="Times New Roman" w:hAnsi="Times New Roman"/>
          <w:szCs w:val="24"/>
        </w:rPr>
        <w:t xml:space="preserve"> </w:t>
      </w:r>
      <w:r w:rsidR="00F6507B" w:rsidRPr="004938DD">
        <w:rPr>
          <w:rFonts w:ascii="Times New Roman" w:hAnsi="Times New Roman"/>
          <w:iCs/>
          <w:szCs w:val="24"/>
        </w:rPr>
        <w:t xml:space="preserve">po predhodni pridobitvi soglasja </w:t>
      </w:r>
      <w:r w:rsidR="00D42306" w:rsidRPr="004938DD">
        <w:rPr>
          <w:rFonts w:ascii="Times New Roman" w:hAnsi="Times New Roman"/>
          <w:iCs/>
          <w:szCs w:val="24"/>
        </w:rPr>
        <w:t xml:space="preserve">Upravnega odbora </w:t>
      </w:r>
      <w:r w:rsidR="00F6507B" w:rsidRPr="004938DD">
        <w:rPr>
          <w:rFonts w:ascii="Times New Roman" w:hAnsi="Times New Roman"/>
          <w:iCs/>
          <w:szCs w:val="24"/>
        </w:rPr>
        <w:t xml:space="preserve">Obrtno-podjetniške zbornice Slovenije </w:t>
      </w:r>
      <w:r w:rsidR="00980FC6" w:rsidRPr="004938DD">
        <w:rPr>
          <w:rFonts w:ascii="Times New Roman" w:hAnsi="Times New Roman"/>
          <w:szCs w:val="24"/>
        </w:rPr>
        <w:t>sprejela</w:t>
      </w:r>
    </w:p>
    <w:p w14:paraId="4F6376CD" w14:textId="77777777" w:rsidR="00980FC6" w:rsidRPr="00D42306" w:rsidRDefault="00980FC6">
      <w:pPr>
        <w:jc w:val="both"/>
        <w:rPr>
          <w:rFonts w:ascii="Times New Roman" w:hAnsi="Times New Roman"/>
          <w:color w:val="FF0000"/>
          <w:szCs w:val="24"/>
        </w:rPr>
      </w:pPr>
    </w:p>
    <w:p w14:paraId="35D16A2B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</w:p>
    <w:p w14:paraId="3DE2C957" w14:textId="77777777" w:rsidR="00980FC6" w:rsidRPr="00916291" w:rsidRDefault="00980FC6">
      <w:pPr>
        <w:jc w:val="center"/>
        <w:rPr>
          <w:rFonts w:ascii="Times New Roman" w:hAnsi="Times New Roman"/>
          <w:b/>
          <w:szCs w:val="24"/>
        </w:rPr>
      </w:pPr>
      <w:r w:rsidRPr="00916291">
        <w:rPr>
          <w:rFonts w:ascii="Times New Roman" w:hAnsi="Times New Roman"/>
          <w:b/>
          <w:szCs w:val="24"/>
        </w:rPr>
        <w:t xml:space="preserve">STATUT </w:t>
      </w:r>
    </w:p>
    <w:p w14:paraId="4052E0A7" w14:textId="77777777" w:rsidR="00980FC6" w:rsidRPr="00916291" w:rsidRDefault="00DE028B">
      <w:pPr>
        <w:jc w:val="center"/>
        <w:rPr>
          <w:rFonts w:ascii="Times New Roman" w:hAnsi="Times New Roman"/>
          <w:b/>
          <w:szCs w:val="24"/>
        </w:rPr>
      </w:pPr>
      <w:r w:rsidRPr="00916291">
        <w:rPr>
          <w:rFonts w:ascii="Times New Roman" w:hAnsi="Times New Roman"/>
          <w:b/>
          <w:szCs w:val="24"/>
        </w:rPr>
        <w:t xml:space="preserve">OBMOČNE </w:t>
      </w:r>
      <w:r w:rsidR="00980FC6" w:rsidRPr="00916291">
        <w:rPr>
          <w:rFonts w:ascii="Times New Roman" w:hAnsi="Times New Roman"/>
          <w:b/>
          <w:szCs w:val="24"/>
        </w:rPr>
        <w:t xml:space="preserve">OBRTNO-PODJETNIŠKE ZBORNICE </w:t>
      </w:r>
      <w:r w:rsidR="003676F0">
        <w:rPr>
          <w:rFonts w:ascii="Times New Roman" w:hAnsi="Times New Roman"/>
          <w:b/>
          <w:szCs w:val="24"/>
        </w:rPr>
        <w:t>NOVA GORICA</w:t>
      </w:r>
    </w:p>
    <w:p w14:paraId="46813C89" w14:textId="77777777" w:rsidR="00980FC6" w:rsidRDefault="00980FC6">
      <w:pPr>
        <w:jc w:val="both"/>
        <w:rPr>
          <w:rFonts w:ascii="Times New Roman" w:hAnsi="Times New Roman"/>
          <w:szCs w:val="24"/>
        </w:rPr>
      </w:pPr>
    </w:p>
    <w:p w14:paraId="66FC33C0" w14:textId="77777777" w:rsidR="00075B2B" w:rsidRPr="00916291" w:rsidRDefault="00075B2B">
      <w:pPr>
        <w:jc w:val="both"/>
        <w:rPr>
          <w:rFonts w:ascii="Times New Roman" w:hAnsi="Times New Roman"/>
          <w:szCs w:val="24"/>
        </w:rPr>
      </w:pPr>
    </w:p>
    <w:p w14:paraId="745A40BC" w14:textId="77777777" w:rsidR="00C65DA8" w:rsidRPr="00916291" w:rsidRDefault="00C65DA8">
      <w:pPr>
        <w:jc w:val="both"/>
        <w:rPr>
          <w:rFonts w:ascii="Times New Roman" w:hAnsi="Times New Roman"/>
          <w:szCs w:val="24"/>
        </w:rPr>
      </w:pPr>
    </w:p>
    <w:p w14:paraId="45727365" w14:textId="77777777" w:rsidR="00980FC6" w:rsidRPr="00916291" w:rsidRDefault="00980FC6">
      <w:pPr>
        <w:pStyle w:val="Naslov1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I. Splošne določbe</w:t>
      </w:r>
    </w:p>
    <w:p w14:paraId="52C1B059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B972B2F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1. člen</w:t>
      </w:r>
    </w:p>
    <w:p w14:paraId="216096A6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1180196D" w14:textId="102BB83E" w:rsidR="00DE028B" w:rsidRPr="00916291" w:rsidRDefault="00DE028B" w:rsidP="007A68AE">
      <w:pPr>
        <w:pStyle w:val="Telobesedila2"/>
        <w:jc w:val="both"/>
        <w:rPr>
          <w:szCs w:val="24"/>
        </w:rPr>
      </w:pPr>
      <w:r w:rsidRPr="00916291">
        <w:rPr>
          <w:szCs w:val="24"/>
        </w:rPr>
        <w:t xml:space="preserve">Območna </w:t>
      </w:r>
      <w:r w:rsidR="00980FC6" w:rsidRPr="00916291">
        <w:rPr>
          <w:szCs w:val="24"/>
        </w:rPr>
        <w:t xml:space="preserve">Obrtno-podjetniška zbornica </w:t>
      </w:r>
      <w:r w:rsidR="008A6BA6">
        <w:rPr>
          <w:szCs w:val="24"/>
        </w:rPr>
        <w:t>Nova Gorica</w:t>
      </w:r>
      <w:r w:rsidR="00980FC6" w:rsidRPr="00916291">
        <w:rPr>
          <w:szCs w:val="24"/>
        </w:rPr>
        <w:t xml:space="preserve"> (v nadaljnjem besedilu: zbornica</w:t>
      </w:r>
      <w:ins w:id="3" w:author="Karmen" w:date="2022-07-08T08:32:00Z">
        <w:r w:rsidR="00C4578E">
          <w:rPr>
            <w:szCs w:val="24"/>
          </w:rPr>
          <w:t xml:space="preserve"> ali OOZ</w:t>
        </w:r>
      </w:ins>
      <w:r w:rsidR="00980FC6" w:rsidRPr="00916291">
        <w:rPr>
          <w:szCs w:val="24"/>
        </w:rPr>
        <w:t>) je oseba javnega prava in je samostojna strokovn</w:t>
      </w:r>
      <w:r w:rsidRPr="00916291">
        <w:rPr>
          <w:szCs w:val="24"/>
        </w:rPr>
        <w:t>o-poslovna</w:t>
      </w:r>
      <w:r w:rsidR="00980FC6" w:rsidRPr="00916291">
        <w:rPr>
          <w:szCs w:val="24"/>
        </w:rPr>
        <w:t>, nestrankarska</w:t>
      </w:r>
      <w:del w:id="4" w:author="Karmen" w:date="2022-07-08T08:31:00Z">
        <w:r w:rsidR="00F80BE1" w:rsidRPr="00916291" w:rsidDel="00C4578E">
          <w:rPr>
            <w:szCs w:val="24"/>
          </w:rPr>
          <w:delText>,</w:delText>
        </w:r>
      </w:del>
      <w:r w:rsidR="00F80BE1" w:rsidRPr="00916291">
        <w:rPr>
          <w:szCs w:val="24"/>
        </w:rPr>
        <w:t xml:space="preserve"> organizacija</w:t>
      </w:r>
      <w:r w:rsidRPr="00916291">
        <w:rPr>
          <w:szCs w:val="24"/>
        </w:rPr>
        <w:t>.</w:t>
      </w:r>
    </w:p>
    <w:p w14:paraId="7A5C2A22" w14:textId="77777777" w:rsidR="00020448" w:rsidRPr="00916291" w:rsidRDefault="00020448">
      <w:pPr>
        <w:pStyle w:val="Telobesedila2"/>
        <w:jc w:val="both"/>
        <w:rPr>
          <w:szCs w:val="24"/>
        </w:rPr>
      </w:pPr>
    </w:p>
    <w:p w14:paraId="3CC95BC1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2. člen</w:t>
      </w:r>
    </w:p>
    <w:p w14:paraId="13D1C944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7222FA7C" w14:textId="77777777" w:rsidR="00020448" w:rsidRPr="00916291" w:rsidRDefault="00020448" w:rsidP="00E64574">
      <w:pPr>
        <w:jc w:val="both"/>
        <w:rPr>
          <w:rFonts w:ascii="Times New Roman" w:hAnsi="Times New Roman"/>
          <w:szCs w:val="24"/>
        </w:rPr>
      </w:pPr>
      <w:r w:rsidRPr="004938DD">
        <w:rPr>
          <w:rFonts w:ascii="Times New Roman" w:hAnsi="Times New Roman"/>
          <w:szCs w:val="24"/>
        </w:rPr>
        <w:t xml:space="preserve">(1) V zbornico in </w:t>
      </w:r>
      <w:r w:rsidR="00DE028B" w:rsidRPr="004938DD">
        <w:rPr>
          <w:rFonts w:ascii="Times New Roman" w:hAnsi="Times New Roman"/>
          <w:szCs w:val="24"/>
        </w:rPr>
        <w:t>hkrati Obrtno-podjetniško zbornico Slovenije (</w:t>
      </w:r>
      <w:r w:rsidR="007A68AE" w:rsidRPr="004938DD">
        <w:rPr>
          <w:rFonts w:ascii="Times New Roman" w:hAnsi="Times New Roman"/>
          <w:szCs w:val="24"/>
        </w:rPr>
        <w:t xml:space="preserve">v nadaljnjem besedilu: </w:t>
      </w:r>
      <w:r w:rsidR="00DE028B" w:rsidRPr="004938DD">
        <w:rPr>
          <w:rFonts w:ascii="Times New Roman" w:hAnsi="Times New Roman"/>
          <w:szCs w:val="24"/>
        </w:rPr>
        <w:t>OZS</w:t>
      </w:r>
      <w:r w:rsidR="007A68AE" w:rsidRPr="004938DD">
        <w:rPr>
          <w:rFonts w:ascii="Times New Roman" w:hAnsi="Times New Roman"/>
          <w:szCs w:val="24"/>
        </w:rPr>
        <w:t>)</w:t>
      </w:r>
      <w:r w:rsidRPr="004938DD">
        <w:rPr>
          <w:rFonts w:ascii="Times New Roman" w:hAnsi="Times New Roman"/>
          <w:szCs w:val="24"/>
        </w:rPr>
        <w:t xml:space="preserve"> </w:t>
      </w:r>
      <w:r w:rsidRPr="00916291">
        <w:rPr>
          <w:rFonts w:ascii="Times New Roman" w:hAnsi="Times New Roman"/>
          <w:szCs w:val="24"/>
        </w:rPr>
        <w:t xml:space="preserve">se lahko včlanijo vse fizične in pravne osebe, ki opravljajo obrtno dejavnost ali domačo oziroma umetnostno obrt, oziroma katerokoli drugo pridobitno </w:t>
      </w:r>
      <w:r w:rsidR="007A68AE" w:rsidRPr="00916291">
        <w:rPr>
          <w:rFonts w:ascii="Times New Roman" w:hAnsi="Times New Roman"/>
          <w:szCs w:val="24"/>
        </w:rPr>
        <w:t xml:space="preserve">ali nepridobitno </w:t>
      </w:r>
      <w:r w:rsidRPr="00916291">
        <w:rPr>
          <w:rFonts w:ascii="Times New Roman" w:hAnsi="Times New Roman"/>
          <w:szCs w:val="24"/>
        </w:rPr>
        <w:t xml:space="preserve">dejavnost v Republiki Sloveniji. </w:t>
      </w:r>
    </w:p>
    <w:p w14:paraId="42F05D82" w14:textId="77777777" w:rsidR="00020448" w:rsidRPr="00916291" w:rsidRDefault="00020448" w:rsidP="00E64574">
      <w:pPr>
        <w:jc w:val="both"/>
        <w:rPr>
          <w:rFonts w:ascii="Times New Roman" w:hAnsi="Times New Roman"/>
          <w:szCs w:val="24"/>
        </w:rPr>
      </w:pPr>
    </w:p>
    <w:p w14:paraId="1A4024D0" w14:textId="77777777" w:rsidR="00020448" w:rsidRPr="00916291" w:rsidRDefault="00020448" w:rsidP="00E64574">
      <w:pPr>
        <w:jc w:val="both"/>
        <w:rPr>
          <w:rFonts w:ascii="Times New Roman" w:hAnsi="Times New Roman"/>
          <w:szCs w:val="24"/>
        </w:rPr>
      </w:pPr>
      <w:r w:rsidRPr="004938DD">
        <w:rPr>
          <w:rFonts w:ascii="Times New Roman" w:hAnsi="Times New Roman"/>
          <w:szCs w:val="24"/>
        </w:rPr>
        <w:t xml:space="preserve">(2) V zbornico in </w:t>
      </w:r>
      <w:r w:rsidR="00DE028B" w:rsidRPr="004938DD">
        <w:rPr>
          <w:rFonts w:ascii="Times New Roman" w:hAnsi="Times New Roman"/>
          <w:szCs w:val="24"/>
        </w:rPr>
        <w:t xml:space="preserve">hkrati  OZS </w:t>
      </w:r>
      <w:r w:rsidRPr="004938DD">
        <w:rPr>
          <w:rFonts w:ascii="Times New Roman" w:hAnsi="Times New Roman"/>
          <w:szCs w:val="24"/>
        </w:rPr>
        <w:t xml:space="preserve">se lahko zaradi zagotavljanja skupnih interesov in strokovnosti, </w:t>
      </w:r>
      <w:r w:rsidRPr="00916291">
        <w:rPr>
          <w:rFonts w:ascii="Times New Roman" w:hAnsi="Times New Roman"/>
          <w:szCs w:val="24"/>
        </w:rPr>
        <w:t xml:space="preserve">včlanijo tudi vse druge fizične in pravne osebe. </w:t>
      </w:r>
    </w:p>
    <w:p w14:paraId="29D0F836" w14:textId="77777777" w:rsidR="006F3324" w:rsidRPr="00916291" w:rsidRDefault="006F3324" w:rsidP="00E64574">
      <w:pPr>
        <w:jc w:val="both"/>
        <w:rPr>
          <w:rFonts w:ascii="Times New Roman" w:hAnsi="Times New Roman"/>
          <w:szCs w:val="24"/>
        </w:rPr>
      </w:pPr>
    </w:p>
    <w:p w14:paraId="50CEEF61" w14:textId="77777777" w:rsidR="007B3403" w:rsidRPr="00916291" w:rsidRDefault="00DE028B" w:rsidP="007B3403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(3) Zbornica je pristojna za včlanitev</w:t>
      </w:r>
      <w:r w:rsidR="004605CD" w:rsidRPr="00916291">
        <w:rPr>
          <w:rFonts w:ascii="Times New Roman" w:hAnsi="Times New Roman"/>
          <w:szCs w:val="24"/>
        </w:rPr>
        <w:t xml:space="preserve"> tistih subjektov, ki imajo na območju delovanja zbornice</w:t>
      </w:r>
      <w:r w:rsidR="007B3403" w:rsidRPr="00916291">
        <w:rPr>
          <w:rFonts w:ascii="Times New Roman" w:hAnsi="Times New Roman"/>
          <w:szCs w:val="24"/>
        </w:rPr>
        <w:t>:</w:t>
      </w:r>
    </w:p>
    <w:p w14:paraId="2DC24C2F" w14:textId="77777777" w:rsidR="007B3403" w:rsidRPr="00916291" w:rsidRDefault="004605CD" w:rsidP="000A4302">
      <w:pPr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registriran </w:t>
      </w:r>
      <w:r w:rsidR="007B3403" w:rsidRPr="00916291">
        <w:rPr>
          <w:rFonts w:ascii="Times New Roman" w:hAnsi="Times New Roman"/>
          <w:szCs w:val="24"/>
        </w:rPr>
        <w:t>poslovn</w:t>
      </w:r>
      <w:r w:rsidRPr="00916291">
        <w:rPr>
          <w:rFonts w:ascii="Times New Roman" w:hAnsi="Times New Roman"/>
          <w:szCs w:val="24"/>
        </w:rPr>
        <w:t>i</w:t>
      </w:r>
      <w:r w:rsidR="007B3403" w:rsidRPr="00916291">
        <w:rPr>
          <w:rFonts w:ascii="Times New Roman" w:hAnsi="Times New Roman"/>
          <w:szCs w:val="24"/>
        </w:rPr>
        <w:t xml:space="preserve"> naslov;</w:t>
      </w:r>
    </w:p>
    <w:p w14:paraId="11F168CA" w14:textId="77777777" w:rsidR="007B3403" w:rsidRDefault="004605CD" w:rsidP="000A4302">
      <w:pPr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registriran </w:t>
      </w:r>
      <w:r w:rsidR="007B3403" w:rsidRPr="00916291">
        <w:rPr>
          <w:rFonts w:ascii="Times New Roman" w:hAnsi="Times New Roman"/>
          <w:szCs w:val="24"/>
        </w:rPr>
        <w:t xml:space="preserve">naslov stalnega prebivališča, v kolikor </w:t>
      </w:r>
      <w:r w:rsidRPr="00916291">
        <w:rPr>
          <w:rFonts w:ascii="Times New Roman" w:hAnsi="Times New Roman"/>
          <w:szCs w:val="24"/>
        </w:rPr>
        <w:t>subjekt</w:t>
      </w:r>
      <w:r w:rsidR="007B3403" w:rsidRPr="00916291">
        <w:rPr>
          <w:rFonts w:ascii="Times New Roman" w:hAnsi="Times New Roman"/>
          <w:szCs w:val="24"/>
        </w:rPr>
        <w:t xml:space="preserve"> nima poslovnega naslova registriranega</w:t>
      </w:r>
      <w:r w:rsidR="008A5056">
        <w:rPr>
          <w:rFonts w:ascii="Times New Roman" w:hAnsi="Times New Roman"/>
          <w:szCs w:val="24"/>
        </w:rPr>
        <w:t xml:space="preserve"> v Poslovnem registru Slovenije;</w:t>
      </w:r>
    </w:p>
    <w:p w14:paraId="754DCC52" w14:textId="77777777" w:rsidR="009E427F" w:rsidRDefault="009E427F" w:rsidP="005349B0">
      <w:pPr>
        <w:jc w:val="both"/>
        <w:rPr>
          <w:rFonts w:ascii="Times New Roman" w:hAnsi="Times New Roman"/>
          <w:szCs w:val="24"/>
        </w:rPr>
      </w:pPr>
    </w:p>
    <w:p w14:paraId="44A455CF" w14:textId="79EA6413" w:rsidR="005349B0" w:rsidRPr="005979A8" w:rsidRDefault="00413925" w:rsidP="005349B0">
      <w:pPr>
        <w:jc w:val="both"/>
        <w:rPr>
          <w:rFonts w:ascii="Times New Roman" w:hAnsi="Times New Roman"/>
          <w:szCs w:val="24"/>
        </w:rPr>
      </w:pPr>
      <w:ins w:id="5" w:author="Karmen" w:date="2022-07-08T08:37:00Z">
        <w:r>
          <w:rPr>
            <w:rFonts w:ascii="Times New Roman" w:hAnsi="Times New Roman"/>
            <w:szCs w:val="24"/>
          </w:rPr>
          <w:t xml:space="preserve">(4) </w:t>
        </w:r>
      </w:ins>
      <w:r w:rsidR="005349B0" w:rsidRPr="005979A8">
        <w:rPr>
          <w:rFonts w:ascii="Times New Roman" w:hAnsi="Times New Roman"/>
          <w:szCs w:val="24"/>
        </w:rPr>
        <w:t>Za člane, ki nimajo poslovnega naslova registriranega v Republiki Sloveniji ali niso državljani Republike Slovenije, je pristojna OOZ po izbiri člana.</w:t>
      </w:r>
    </w:p>
    <w:p w14:paraId="6F7CAEF4" w14:textId="77777777" w:rsidR="00D9587B" w:rsidRPr="00916291" w:rsidRDefault="00D9587B" w:rsidP="004605CD">
      <w:pPr>
        <w:jc w:val="both"/>
        <w:rPr>
          <w:rFonts w:ascii="Times New Roman" w:hAnsi="Times New Roman"/>
          <w:szCs w:val="24"/>
        </w:rPr>
      </w:pPr>
    </w:p>
    <w:p w14:paraId="1D50AECB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3. člen</w:t>
      </w:r>
    </w:p>
    <w:p w14:paraId="3B4E67CE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49F11D4E" w14:textId="77777777" w:rsidR="00C33761" w:rsidRPr="002906CE" w:rsidRDefault="005A2BF5" w:rsidP="005A2BF5">
      <w:pPr>
        <w:pStyle w:val="Telobesedila3"/>
        <w:rPr>
          <w:b w:val="0"/>
          <w:sz w:val="24"/>
          <w:szCs w:val="24"/>
        </w:rPr>
      </w:pPr>
      <w:r w:rsidRPr="002906CE">
        <w:rPr>
          <w:b w:val="0"/>
          <w:sz w:val="24"/>
          <w:szCs w:val="24"/>
        </w:rPr>
        <w:t xml:space="preserve">(1) </w:t>
      </w:r>
      <w:r w:rsidR="00C33761" w:rsidRPr="002906CE">
        <w:rPr>
          <w:b w:val="0"/>
          <w:sz w:val="24"/>
          <w:szCs w:val="24"/>
        </w:rPr>
        <w:t xml:space="preserve">Zbornico upravljajo njeni člani preko svojih izvoljenih oziroma imenovanih predstavnikov. </w:t>
      </w:r>
    </w:p>
    <w:p w14:paraId="41FE2083" w14:textId="77777777" w:rsidR="00186D18" w:rsidRPr="00916291" w:rsidRDefault="00186D18" w:rsidP="00C33761">
      <w:pPr>
        <w:pStyle w:val="Telobesedila3"/>
        <w:rPr>
          <w:b w:val="0"/>
          <w:sz w:val="24"/>
          <w:szCs w:val="24"/>
        </w:rPr>
      </w:pPr>
    </w:p>
    <w:p w14:paraId="4D322000" w14:textId="3E3D3D5A" w:rsidR="00F23DCD" w:rsidRPr="002906CE" w:rsidRDefault="00FB38F6" w:rsidP="00C33761">
      <w:pPr>
        <w:pStyle w:val="Telobesedila3"/>
        <w:rPr>
          <w:b w:val="0"/>
          <w:sz w:val="24"/>
          <w:szCs w:val="24"/>
        </w:rPr>
      </w:pPr>
      <w:r w:rsidRPr="002906CE">
        <w:rPr>
          <w:b w:val="0"/>
          <w:sz w:val="24"/>
          <w:szCs w:val="24"/>
        </w:rPr>
        <w:t xml:space="preserve">(2) </w:t>
      </w:r>
      <w:r w:rsidR="00C33761" w:rsidRPr="002906CE">
        <w:rPr>
          <w:b w:val="0"/>
          <w:sz w:val="24"/>
          <w:szCs w:val="24"/>
        </w:rPr>
        <w:t xml:space="preserve">V organe zbornice so lahko izvoljeni oziroma imenovani </w:t>
      </w:r>
      <w:r w:rsidR="00F23DCD" w:rsidRPr="002906CE">
        <w:rPr>
          <w:b w:val="0"/>
          <w:sz w:val="24"/>
          <w:szCs w:val="24"/>
        </w:rPr>
        <w:t xml:space="preserve">ter v njih delujejo </w:t>
      </w:r>
      <w:r w:rsidR="00C33761" w:rsidRPr="002906CE">
        <w:rPr>
          <w:b w:val="0"/>
          <w:sz w:val="24"/>
          <w:szCs w:val="24"/>
        </w:rPr>
        <w:t xml:space="preserve">le </w:t>
      </w:r>
      <w:r w:rsidR="00A41CFF" w:rsidRPr="002906CE">
        <w:rPr>
          <w:b w:val="0"/>
          <w:sz w:val="24"/>
          <w:szCs w:val="24"/>
        </w:rPr>
        <w:t xml:space="preserve">predstavniki </w:t>
      </w:r>
      <w:r w:rsidR="00C33761" w:rsidRPr="002906CE">
        <w:rPr>
          <w:b w:val="0"/>
          <w:sz w:val="24"/>
          <w:szCs w:val="24"/>
        </w:rPr>
        <w:t>aktivni</w:t>
      </w:r>
      <w:r w:rsidR="00A41CFF" w:rsidRPr="002906CE">
        <w:rPr>
          <w:b w:val="0"/>
          <w:sz w:val="24"/>
          <w:szCs w:val="24"/>
        </w:rPr>
        <w:t>h članov</w:t>
      </w:r>
      <w:r w:rsidR="00ED364F" w:rsidRPr="002906CE">
        <w:rPr>
          <w:b w:val="0"/>
          <w:sz w:val="24"/>
          <w:szCs w:val="24"/>
        </w:rPr>
        <w:t xml:space="preserve"> </w:t>
      </w:r>
      <w:r w:rsidR="00B06C88" w:rsidRPr="002906CE">
        <w:rPr>
          <w:b w:val="0"/>
          <w:sz w:val="24"/>
          <w:szCs w:val="24"/>
        </w:rPr>
        <w:t xml:space="preserve">iz </w:t>
      </w:r>
      <w:r w:rsidR="00647918" w:rsidRPr="002906CE">
        <w:rPr>
          <w:b w:val="0"/>
          <w:sz w:val="24"/>
          <w:szCs w:val="24"/>
        </w:rPr>
        <w:t>2</w:t>
      </w:r>
      <w:r w:rsidR="00B06C88" w:rsidRPr="002906CE">
        <w:rPr>
          <w:b w:val="0"/>
          <w:sz w:val="24"/>
          <w:szCs w:val="24"/>
        </w:rPr>
        <w:t>. odstavka 1</w:t>
      </w:r>
      <w:r w:rsidR="00647918" w:rsidRPr="002906CE">
        <w:rPr>
          <w:b w:val="0"/>
          <w:sz w:val="24"/>
          <w:szCs w:val="24"/>
        </w:rPr>
        <w:t>1</w:t>
      </w:r>
      <w:r w:rsidR="00B06C88" w:rsidRPr="002906CE">
        <w:rPr>
          <w:b w:val="0"/>
          <w:sz w:val="24"/>
          <w:szCs w:val="24"/>
        </w:rPr>
        <w:t xml:space="preserve">. člena </w:t>
      </w:r>
      <w:ins w:id="6" w:author="Roberta Filipič" w:date="2022-07-15T15:11:00Z">
        <w:r w:rsidR="00216634">
          <w:rPr>
            <w:b w:val="0"/>
            <w:sz w:val="24"/>
            <w:szCs w:val="24"/>
          </w:rPr>
          <w:t>s</w:t>
        </w:r>
      </w:ins>
      <w:del w:id="7" w:author="Roberta Filipič" w:date="2022-07-15T15:11:00Z">
        <w:r w:rsidR="00B06C88" w:rsidRPr="002906CE" w:rsidDel="00216634">
          <w:rPr>
            <w:b w:val="0"/>
            <w:sz w:val="24"/>
            <w:szCs w:val="24"/>
          </w:rPr>
          <w:delText>S</w:delText>
        </w:r>
      </w:del>
      <w:r w:rsidR="00B06C88" w:rsidRPr="002906CE">
        <w:rPr>
          <w:b w:val="0"/>
          <w:sz w:val="24"/>
          <w:szCs w:val="24"/>
        </w:rPr>
        <w:t>tatuta.</w:t>
      </w:r>
    </w:p>
    <w:p w14:paraId="170274BF" w14:textId="77777777" w:rsidR="005979A8" w:rsidRPr="00647918" w:rsidRDefault="005979A8" w:rsidP="00FB38F6">
      <w:pPr>
        <w:pStyle w:val="Telobesedila3"/>
        <w:rPr>
          <w:b w:val="0"/>
          <w:color w:val="FF0000"/>
          <w:sz w:val="24"/>
          <w:szCs w:val="24"/>
          <w:highlight w:val="yellow"/>
        </w:rPr>
      </w:pPr>
    </w:p>
    <w:p w14:paraId="54458792" w14:textId="77777777" w:rsidR="00FB38F6" w:rsidRDefault="00FB38F6" w:rsidP="00FB38F6">
      <w:pPr>
        <w:pStyle w:val="Telobesedila3"/>
        <w:rPr>
          <w:b w:val="0"/>
          <w:sz w:val="24"/>
          <w:szCs w:val="24"/>
        </w:rPr>
      </w:pPr>
      <w:r w:rsidRPr="005349B0">
        <w:rPr>
          <w:b w:val="0"/>
          <w:sz w:val="24"/>
          <w:szCs w:val="24"/>
        </w:rPr>
        <w:lastRenderedPageBreak/>
        <w:t>(3) Aktivni člani so vse fizične in pravne osebe, ki kot glavno dejavnost opravljajo pridobitno dejavnost</w:t>
      </w:r>
      <w:r w:rsidR="000A428E" w:rsidRPr="005349B0">
        <w:rPr>
          <w:b w:val="0"/>
          <w:sz w:val="24"/>
          <w:szCs w:val="24"/>
        </w:rPr>
        <w:t xml:space="preserve"> v Republiki Sloveniji.</w:t>
      </w:r>
    </w:p>
    <w:p w14:paraId="0A6ED11F" w14:textId="77777777" w:rsidR="002E5C98" w:rsidRPr="005349B0" w:rsidRDefault="002E5C98" w:rsidP="00FB38F6">
      <w:pPr>
        <w:pStyle w:val="Telobesedila3"/>
        <w:rPr>
          <w:b w:val="0"/>
          <w:sz w:val="24"/>
          <w:szCs w:val="24"/>
        </w:rPr>
      </w:pPr>
    </w:p>
    <w:p w14:paraId="58594703" w14:textId="77777777" w:rsidR="00980FC6" w:rsidRPr="00916291" w:rsidRDefault="00980FC6">
      <w:pPr>
        <w:pStyle w:val="Naslov1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II. Ime in sedež</w:t>
      </w:r>
      <w:r w:rsidR="00CA5F86" w:rsidRPr="00916291">
        <w:rPr>
          <w:rFonts w:ascii="Times New Roman" w:hAnsi="Times New Roman"/>
          <w:sz w:val="24"/>
          <w:szCs w:val="24"/>
        </w:rPr>
        <w:t xml:space="preserve"> zbornice</w:t>
      </w:r>
    </w:p>
    <w:p w14:paraId="74061321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2818DF69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4. člen</w:t>
      </w:r>
    </w:p>
    <w:p w14:paraId="5D3F93E3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B195603" w14:textId="77777777" w:rsidR="00C81AD0" w:rsidRPr="00916291" w:rsidRDefault="00186D18" w:rsidP="00186D18">
      <w:pPr>
        <w:pStyle w:val="Telobesedila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 xml:space="preserve">(1) </w:t>
      </w:r>
      <w:r w:rsidR="00980FC6" w:rsidRPr="00916291">
        <w:rPr>
          <w:rFonts w:ascii="Times New Roman" w:hAnsi="Times New Roman"/>
          <w:sz w:val="24"/>
          <w:szCs w:val="24"/>
        </w:rPr>
        <w:t>Zbornica je pravna oseba</w:t>
      </w:r>
      <w:r w:rsidR="009E6C07" w:rsidRPr="00916291">
        <w:rPr>
          <w:rFonts w:ascii="Times New Roman" w:hAnsi="Times New Roman"/>
          <w:sz w:val="24"/>
          <w:szCs w:val="24"/>
        </w:rPr>
        <w:t xml:space="preserve"> javnega prava</w:t>
      </w:r>
      <w:r w:rsidR="00980FC6" w:rsidRPr="00916291">
        <w:rPr>
          <w:rFonts w:ascii="Times New Roman" w:hAnsi="Times New Roman"/>
          <w:sz w:val="24"/>
          <w:szCs w:val="24"/>
        </w:rPr>
        <w:t xml:space="preserve"> </w:t>
      </w:r>
      <w:r w:rsidR="00CA5F86" w:rsidRPr="00916291">
        <w:rPr>
          <w:rFonts w:ascii="Times New Roman" w:hAnsi="Times New Roman"/>
          <w:sz w:val="24"/>
          <w:szCs w:val="24"/>
        </w:rPr>
        <w:t>s firmo</w:t>
      </w:r>
      <w:r w:rsidRPr="00916291">
        <w:rPr>
          <w:rFonts w:ascii="Times New Roman" w:hAnsi="Times New Roman"/>
          <w:sz w:val="24"/>
          <w:szCs w:val="24"/>
        </w:rPr>
        <w:t>: O</w:t>
      </w:r>
      <w:r w:rsidR="00D9587B" w:rsidRPr="00916291">
        <w:rPr>
          <w:rFonts w:ascii="Times New Roman" w:hAnsi="Times New Roman"/>
          <w:sz w:val="24"/>
          <w:szCs w:val="24"/>
        </w:rPr>
        <w:t>bmočna o</w:t>
      </w:r>
      <w:r w:rsidRPr="00916291">
        <w:rPr>
          <w:rFonts w:ascii="Times New Roman" w:hAnsi="Times New Roman"/>
          <w:sz w:val="24"/>
          <w:szCs w:val="24"/>
        </w:rPr>
        <w:t xml:space="preserve">brtno-podjetniška zbornica </w:t>
      </w:r>
      <w:r w:rsidR="00001502">
        <w:rPr>
          <w:rFonts w:ascii="Times New Roman" w:hAnsi="Times New Roman"/>
          <w:sz w:val="24"/>
          <w:szCs w:val="24"/>
        </w:rPr>
        <w:t>Nova Gorica</w:t>
      </w:r>
    </w:p>
    <w:p w14:paraId="4605962B" w14:textId="77777777" w:rsidR="00AB10BE" w:rsidRPr="00916291" w:rsidRDefault="00AB10BE" w:rsidP="00186D18">
      <w:pPr>
        <w:pStyle w:val="Telobesedila"/>
        <w:rPr>
          <w:rFonts w:ascii="Times New Roman" w:hAnsi="Times New Roman"/>
          <w:sz w:val="24"/>
          <w:szCs w:val="24"/>
        </w:rPr>
      </w:pPr>
    </w:p>
    <w:p w14:paraId="5F5ECACF" w14:textId="35815B6C" w:rsidR="006D2DF3" w:rsidRPr="00916291" w:rsidRDefault="00186D18" w:rsidP="00186D18">
      <w:pPr>
        <w:pStyle w:val="Telobesedila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 xml:space="preserve">(2) </w:t>
      </w:r>
      <w:r w:rsidR="00980FC6" w:rsidRPr="00916291">
        <w:rPr>
          <w:rFonts w:ascii="Times New Roman" w:hAnsi="Times New Roman"/>
          <w:sz w:val="24"/>
          <w:szCs w:val="24"/>
        </w:rPr>
        <w:t>Sedež zbornice je</w:t>
      </w:r>
      <w:ins w:id="8" w:author="Karmen" w:date="2022-07-08T08:35:00Z">
        <w:r w:rsidR="00413925">
          <w:rPr>
            <w:rFonts w:ascii="Times New Roman" w:hAnsi="Times New Roman"/>
            <w:sz w:val="24"/>
            <w:szCs w:val="24"/>
          </w:rPr>
          <w:t xml:space="preserve"> Nova Gorica. Poslovni naslov zbornice je </w:t>
        </w:r>
      </w:ins>
      <w:del w:id="9" w:author="Karmen" w:date="2022-07-08T08:35:00Z">
        <w:r w:rsidR="00980FC6" w:rsidRPr="00916291" w:rsidDel="00413925">
          <w:rPr>
            <w:rFonts w:ascii="Times New Roman" w:hAnsi="Times New Roman"/>
            <w:sz w:val="24"/>
            <w:szCs w:val="24"/>
          </w:rPr>
          <w:delText xml:space="preserve">: </w:delText>
        </w:r>
      </w:del>
      <w:r w:rsidR="00001502">
        <w:rPr>
          <w:rFonts w:ascii="Times New Roman" w:hAnsi="Times New Roman"/>
          <w:sz w:val="24"/>
          <w:szCs w:val="24"/>
        </w:rPr>
        <w:t>Ul. Gradnikove brigade 6, 5000 Nova Gorica</w:t>
      </w:r>
    </w:p>
    <w:p w14:paraId="52974336" w14:textId="77777777" w:rsidR="006D2DF3" w:rsidRPr="00916291" w:rsidRDefault="006D2DF3" w:rsidP="00186D18">
      <w:pPr>
        <w:pStyle w:val="Telobesedila"/>
        <w:rPr>
          <w:rFonts w:ascii="Times New Roman" w:hAnsi="Times New Roman"/>
          <w:sz w:val="24"/>
          <w:szCs w:val="24"/>
        </w:rPr>
      </w:pPr>
    </w:p>
    <w:p w14:paraId="0FFA4A8F" w14:textId="77777777" w:rsidR="00980FC6" w:rsidRPr="00916291" w:rsidRDefault="00186D18" w:rsidP="00186D18">
      <w:pPr>
        <w:pStyle w:val="Telobesedila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 xml:space="preserve">(3) </w:t>
      </w:r>
      <w:r w:rsidR="009E6C07" w:rsidRPr="00916291">
        <w:rPr>
          <w:rFonts w:ascii="Times New Roman" w:hAnsi="Times New Roman"/>
          <w:sz w:val="24"/>
          <w:szCs w:val="24"/>
        </w:rPr>
        <w:t>Skrajšan</w:t>
      </w:r>
      <w:r w:rsidR="00CA5F86" w:rsidRPr="00916291">
        <w:rPr>
          <w:rFonts w:ascii="Times New Roman" w:hAnsi="Times New Roman"/>
          <w:sz w:val="24"/>
          <w:szCs w:val="24"/>
        </w:rPr>
        <w:t>a firma</w:t>
      </w:r>
      <w:r w:rsidR="009E6C07" w:rsidRPr="00916291">
        <w:rPr>
          <w:rFonts w:ascii="Times New Roman" w:hAnsi="Times New Roman"/>
          <w:sz w:val="24"/>
          <w:szCs w:val="24"/>
        </w:rPr>
        <w:t xml:space="preserve"> zbornice</w:t>
      </w:r>
      <w:r w:rsidR="00D9587B" w:rsidRPr="00916291">
        <w:rPr>
          <w:rFonts w:ascii="Times New Roman" w:hAnsi="Times New Roman"/>
          <w:sz w:val="24"/>
          <w:szCs w:val="24"/>
        </w:rPr>
        <w:t xml:space="preserve"> je</w:t>
      </w:r>
      <w:r w:rsidR="009E6C07" w:rsidRPr="00916291">
        <w:rPr>
          <w:rFonts w:ascii="Times New Roman" w:hAnsi="Times New Roman"/>
          <w:sz w:val="24"/>
          <w:szCs w:val="24"/>
        </w:rPr>
        <w:t xml:space="preserve">: </w:t>
      </w:r>
      <w:r w:rsidR="00D9587B" w:rsidRPr="00916291">
        <w:rPr>
          <w:rFonts w:ascii="Times New Roman" w:hAnsi="Times New Roman"/>
          <w:sz w:val="24"/>
          <w:szCs w:val="24"/>
        </w:rPr>
        <w:t xml:space="preserve">OOZ </w:t>
      </w:r>
      <w:r w:rsidR="0086356F">
        <w:rPr>
          <w:rFonts w:ascii="Times New Roman" w:hAnsi="Times New Roman"/>
          <w:sz w:val="24"/>
          <w:szCs w:val="24"/>
        </w:rPr>
        <w:t>Nova Gorica</w:t>
      </w:r>
    </w:p>
    <w:p w14:paraId="100AFE8F" w14:textId="77777777" w:rsidR="00D9587B" w:rsidRPr="00916291" w:rsidRDefault="00D9587B" w:rsidP="00186D18">
      <w:pPr>
        <w:pStyle w:val="Telobesedila"/>
        <w:rPr>
          <w:rFonts w:ascii="Times New Roman" w:hAnsi="Times New Roman"/>
          <w:sz w:val="24"/>
          <w:szCs w:val="24"/>
        </w:rPr>
      </w:pPr>
    </w:p>
    <w:p w14:paraId="10D466AE" w14:textId="77777777" w:rsidR="00D9587B" w:rsidRPr="00774B7C" w:rsidRDefault="00D9587B" w:rsidP="00186D18">
      <w:pPr>
        <w:pStyle w:val="Telobesedila"/>
        <w:rPr>
          <w:rFonts w:ascii="Times New Roman" w:hAnsi="Times New Roman"/>
          <w:sz w:val="24"/>
          <w:szCs w:val="24"/>
        </w:rPr>
      </w:pPr>
      <w:r w:rsidRPr="00774B7C">
        <w:rPr>
          <w:rFonts w:ascii="Times New Roman" w:hAnsi="Times New Roman"/>
          <w:sz w:val="24"/>
          <w:szCs w:val="24"/>
        </w:rPr>
        <w:t xml:space="preserve">(4) </w:t>
      </w:r>
      <w:r w:rsidR="00CA5F86" w:rsidRPr="00774B7C">
        <w:rPr>
          <w:rFonts w:ascii="Times New Roman" w:hAnsi="Times New Roman"/>
          <w:sz w:val="24"/>
          <w:szCs w:val="24"/>
        </w:rPr>
        <w:t>Firma</w:t>
      </w:r>
      <w:r w:rsidR="0086356F" w:rsidRPr="00774B7C">
        <w:rPr>
          <w:rFonts w:ascii="Times New Roman" w:hAnsi="Times New Roman"/>
          <w:sz w:val="24"/>
          <w:szCs w:val="24"/>
        </w:rPr>
        <w:t xml:space="preserve"> zbornice v angleškem jeziku je: Regional Chamber of Craft and Small Bussines Nova Gorica</w:t>
      </w:r>
    </w:p>
    <w:p w14:paraId="3F73D390" w14:textId="77777777" w:rsidR="0086356F" w:rsidRPr="000E2961" w:rsidRDefault="0086356F" w:rsidP="00186D18">
      <w:pPr>
        <w:pStyle w:val="Telobesedila"/>
        <w:rPr>
          <w:rFonts w:ascii="Times New Roman" w:hAnsi="Times New Roman"/>
          <w:sz w:val="24"/>
          <w:szCs w:val="24"/>
          <w:lang w:val="it-IT"/>
        </w:rPr>
      </w:pPr>
      <w:r w:rsidRPr="00774B7C">
        <w:rPr>
          <w:rFonts w:ascii="Times New Roman" w:hAnsi="Times New Roman"/>
          <w:sz w:val="24"/>
          <w:szCs w:val="24"/>
        </w:rPr>
        <w:t>Firma zbornice v italijanskem jeziku je:</w:t>
      </w:r>
      <w:r w:rsidR="000E2961" w:rsidRPr="00774B7C">
        <w:rPr>
          <w:rFonts w:ascii="Times New Roman" w:hAnsi="Times New Roman"/>
          <w:sz w:val="24"/>
          <w:szCs w:val="24"/>
          <w:lang w:val="it-IT"/>
        </w:rPr>
        <w:t>Camera regionale d imprenditoria artigianale di Nova Gorica</w:t>
      </w:r>
    </w:p>
    <w:p w14:paraId="5988178C" w14:textId="77777777" w:rsidR="00FB56AA" w:rsidRPr="00916291" w:rsidRDefault="00FB56AA">
      <w:pPr>
        <w:jc w:val="both"/>
        <w:rPr>
          <w:rFonts w:ascii="Times New Roman" w:hAnsi="Times New Roman"/>
          <w:szCs w:val="24"/>
        </w:rPr>
      </w:pPr>
    </w:p>
    <w:p w14:paraId="54FC46B3" w14:textId="02542668" w:rsidR="00D9587B" w:rsidRPr="00916291" w:rsidRDefault="00980FC6">
      <w:pPr>
        <w:pStyle w:val="Telobesedila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(</w:t>
      </w:r>
      <w:r w:rsidR="006D2DF3" w:rsidRPr="00916291">
        <w:rPr>
          <w:rFonts w:ascii="Times New Roman" w:hAnsi="Times New Roman"/>
          <w:sz w:val="24"/>
          <w:szCs w:val="24"/>
        </w:rPr>
        <w:t>5</w:t>
      </w:r>
      <w:r w:rsidRPr="00916291">
        <w:rPr>
          <w:rFonts w:ascii="Times New Roman" w:hAnsi="Times New Roman"/>
          <w:sz w:val="24"/>
          <w:szCs w:val="24"/>
        </w:rPr>
        <w:t xml:space="preserve">) Zbornica ima svoj znak, ki je </w:t>
      </w:r>
      <w:r w:rsidR="0086356F">
        <w:rPr>
          <w:rFonts w:ascii="Times New Roman" w:hAnsi="Times New Roman"/>
          <w:sz w:val="24"/>
          <w:szCs w:val="24"/>
        </w:rPr>
        <w:t>kvadratne</w:t>
      </w:r>
      <w:r w:rsidRPr="00916291">
        <w:rPr>
          <w:rFonts w:ascii="Times New Roman" w:hAnsi="Times New Roman"/>
          <w:sz w:val="24"/>
          <w:szCs w:val="24"/>
        </w:rPr>
        <w:t xml:space="preserve"> oblike, </w:t>
      </w:r>
      <w:r w:rsidR="0086356F">
        <w:rPr>
          <w:rFonts w:ascii="Times New Roman" w:hAnsi="Times New Roman"/>
          <w:sz w:val="24"/>
          <w:szCs w:val="24"/>
        </w:rPr>
        <w:t>z vrisanim enim večjim in tremi manjšimi krogi. Znak se uporablja enobarvno ali v kombinaciji dveh barv. Sestavi del znaka je napis Območna obrtno-podjetniška zbornica Nova Gorica ali kratica OOZ Nova Gorica</w:t>
      </w:r>
      <w:ins w:id="10" w:author="Karmen" w:date="2022-07-08T08:35:00Z">
        <w:r w:rsidR="00413925">
          <w:rPr>
            <w:rFonts w:ascii="Times New Roman" w:hAnsi="Times New Roman"/>
            <w:sz w:val="24"/>
            <w:szCs w:val="24"/>
          </w:rPr>
          <w:t xml:space="preserve"> ter pripis Skupaj močnejši.</w:t>
        </w:r>
      </w:ins>
      <w:del w:id="11" w:author="Karmen" w:date="2022-07-08T08:35:00Z">
        <w:r w:rsidR="0086356F" w:rsidDel="00413925">
          <w:rPr>
            <w:rFonts w:ascii="Times New Roman" w:hAnsi="Times New Roman"/>
            <w:sz w:val="24"/>
            <w:szCs w:val="24"/>
          </w:rPr>
          <w:delText>.</w:delText>
        </w:r>
      </w:del>
    </w:p>
    <w:p w14:paraId="6D312FFE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130B23DA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</w:t>
      </w:r>
      <w:r w:rsidR="006D2DF3" w:rsidRPr="00916291">
        <w:rPr>
          <w:rFonts w:ascii="Times New Roman" w:hAnsi="Times New Roman"/>
          <w:szCs w:val="24"/>
        </w:rPr>
        <w:t>6</w:t>
      </w:r>
      <w:r w:rsidRPr="00916291">
        <w:rPr>
          <w:rFonts w:ascii="Times New Roman" w:hAnsi="Times New Roman"/>
          <w:szCs w:val="24"/>
        </w:rPr>
        <w:t xml:space="preserve">) Žig zbornice je </w:t>
      </w:r>
      <w:r w:rsidR="0076595C">
        <w:rPr>
          <w:rFonts w:ascii="Times New Roman" w:hAnsi="Times New Roman"/>
          <w:szCs w:val="24"/>
        </w:rPr>
        <w:t>okrogle oblike, z besedilom: Območna obrtno-podjetniška zbornica Nova Gorica, lahko pa se uporablja tudi žig z navedbo imena in sedeža zbornice.</w:t>
      </w:r>
    </w:p>
    <w:p w14:paraId="2D6B3059" w14:textId="77777777" w:rsidR="00C82D9A" w:rsidRPr="00916291" w:rsidRDefault="00C82D9A">
      <w:pPr>
        <w:jc w:val="both"/>
        <w:rPr>
          <w:rFonts w:ascii="Times New Roman" w:hAnsi="Times New Roman"/>
          <w:szCs w:val="24"/>
        </w:rPr>
      </w:pPr>
    </w:p>
    <w:p w14:paraId="042A8B1F" w14:textId="77777777" w:rsidR="00980FC6" w:rsidRPr="00FA7F30" w:rsidRDefault="00980FC6">
      <w:pPr>
        <w:jc w:val="both"/>
        <w:rPr>
          <w:rFonts w:ascii="Times New Roman" w:hAnsi="Times New Roman"/>
          <w:szCs w:val="24"/>
        </w:rPr>
      </w:pPr>
      <w:r w:rsidRPr="00FA7F30">
        <w:rPr>
          <w:rFonts w:ascii="Times New Roman" w:hAnsi="Times New Roman"/>
          <w:szCs w:val="24"/>
        </w:rPr>
        <w:t>(</w:t>
      </w:r>
      <w:r w:rsidR="006D2DF3" w:rsidRPr="00FA7F30">
        <w:rPr>
          <w:rFonts w:ascii="Times New Roman" w:hAnsi="Times New Roman"/>
          <w:szCs w:val="24"/>
        </w:rPr>
        <w:t>7</w:t>
      </w:r>
      <w:r w:rsidRPr="00FA7F30">
        <w:rPr>
          <w:rFonts w:ascii="Times New Roman" w:hAnsi="Times New Roman"/>
          <w:szCs w:val="24"/>
        </w:rPr>
        <w:t>) Zbornica na</w:t>
      </w:r>
      <w:r w:rsidR="000631A9" w:rsidRPr="00FA7F30">
        <w:rPr>
          <w:rFonts w:ascii="Times New Roman" w:hAnsi="Times New Roman"/>
          <w:szCs w:val="24"/>
        </w:rPr>
        <w:t xml:space="preserve">daljuje tradicijo Območne obrtne zbornice Nova Gorica </w:t>
      </w:r>
      <w:r w:rsidRPr="00FA7F30">
        <w:rPr>
          <w:rFonts w:ascii="Times New Roman" w:hAnsi="Times New Roman"/>
          <w:szCs w:val="24"/>
        </w:rPr>
        <w:t xml:space="preserve">in </w:t>
      </w:r>
      <w:r w:rsidR="000631A9" w:rsidRPr="00FA7F30">
        <w:rPr>
          <w:rFonts w:ascii="Times New Roman" w:hAnsi="Times New Roman"/>
          <w:szCs w:val="24"/>
        </w:rPr>
        <w:t>njenih predhodnih</w:t>
      </w:r>
      <w:r w:rsidR="00D9587B" w:rsidRPr="00FA7F30">
        <w:rPr>
          <w:rFonts w:ascii="Times New Roman" w:hAnsi="Times New Roman"/>
          <w:szCs w:val="24"/>
        </w:rPr>
        <w:t xml:space="preserve"> </w:t>
      </w:r>
      <w:r w:rsidR="000631A9" w:rsidRPr="00FA7F30">
        <w:rPr>
          <w:rFonts w:ascii="Times New Roman" w:hAnsi="Times New Roman"/>
          <w:szCs w:val="24"/>
        </w:rPr>
        <w:t>oblik združevanja obrtnikov.</w:t>
      </w:r>
    </w:p>
    <w:p w14:paraId="6F27CDFF" w14:textId="77777777" w:rsidR="005349B0" w:rsidRDefault="005349B0" w:rsidP="005349B0">
      <w:pPr>
        <w:pStyle w:val="Telobesedila3"/>
        <w:rPr>
          <w:b w:val="0"/>
          <w:sz w:val="24"/>
          <w:szCs w:val="24"/>
        </w:rPr>
      </w:pPr>
    </w:p>
    <w:p w14:paraId="65169024" w14:textId="546929F5" w:rsidR="005349B0" w:rsidRPr="009E427F" w:rsidRDefault="005349B0" w:rsidP="005349B0">
      <w:pPr>
        <w:pStyle w:val="Telobesedila3"/>
        <w:rPr>
          <w:b w:val="0"/>
          <w:sz w:val="24"/>
          <w:szCs w:val="24"/>
        </w:rPr>
      </w:pPr>
      <w:r w:rsidRPr="004938DD">
        <w:rPr>
          <w:b w:val="0"/>
          <w:sz w:val="24"/>
          <w:szCs w:val="24"/>
        </w:rPr>
        <w:t xml:space="preserve">(8) Zbornica je vpisana v registru območnih obrtno-podjetniških </w:t>
      </w:r>
      <w:r w:rsidR="00FB5A5B">
        <w:rPr>
          <w:b w:val="0"/>
          <w:sz w:val="24"/>
          <w:szCs w:val="24"/>
        </w:rPr>
        <w:t xml:space="preserve">zbornic pri OZS in </w:t>
      </w:r>
      <w:r w:rsidR="000C28EC" w:rsidRPr="009E427F">
        <w:rPr>
          <w:b w:val="0"/>
          <w:sz w:val="24"/>
          <w:szCs w:val="24"/>
        </w:rPr>
        <w:t xml:space="preserve">v </w:t>
      </w:r>
      <w:ins w:id="12" w:author="Karmen" w:date="2022-07-08T08:36:00Z">
        <w:r w:rsidR="00413925">
          <w:rPr>
            <w:b w:val="0"/>
            <w:sz w:val="24"/>
            <w:szCs w:val="24"/>
          </w:rPr>
          <w:t>P</w:t>
        </w:r>
      </w:ins>
      <w:del w:id="13" w:author="Karmen" w:date="2022-07-08T08:36:00Z">
        <w:r w:rsidR="000C28EC" w:rsidRPr="009E427F" w:rsidDel="00413925">
          <w:rPr>
            <w:b w:val="0"/>
            <w:sz w:val="24"/>
            <w:szCs w:val="24"/>
          </w:rPr>
          <w:delText>p</w:delText>
        </w:r>
      </w:del>
      <w:r w:rsidR="000C28EC" w:rsidRPr="009E427F">
        <w:rPr>
          <w:b w:val="0"/>
          <w:sz w:val="24"/>
          <w:szCs w:val="24"/>
        </w:rPr>
        <w:t>oslovnem registru</w:t>
      </w:r>
      <w:r w:rsidR="00FB5A5B" w:rsidRPr="009E427F">
        <w:rPr>
          <w:b w:val="0"/>
          <w:sz w:val="24"/>
          <w:szCs w:val="24"/>
        </w:rPr>
        <w:t xml:space="preserve"> </w:t>
      </w:r>
      <w:ins w:id="14" w:author="Karmen" w:date="2022-07-08T08:36:00Z">
        <w:r w:rsidR="00413925">
          <w:rPr>
            <w:b w:val="0"/>
            <w:sz w:val="24"/>
            <w:szCs w:val="24"/>
          </w:rPr>
          <w:t>Slovenije</w:t>
        </w:r>
      </w:ins>
      <w:del w:id="15" w:author="Karmen" w:date="2022-07-08T08:36:00Z">
        <w:r w:rsidR="00FB5A5B" w:rsidRPr="009E427F" w:rsidDel="00413925">
          <w:rPr>
            <w:b w:val="0"/>
            <w:sz w:val="24"/>
            <w:szCs w:val="24"/>
          </w:rPr>
          <w:delText>Ajpe</w:delText>
        </w:r>
      </w:del>
      <w:del w:id="16" w:author="Karmen" w:date="2022-07-08T08:37:00Z">
        <w:r w:rsidR="00FB5A5B" w:rsidRPr="009E427F" w:rsidDel="00413925">
          <w:rPr>
            <w:b w:val="0"/>
            <w:sz w:val="24"/>
            <w:szCs w:val="24"/>
          </w:rPr>
          <w:delText>s</w:delText>
        </w:r>
      </w:del>
      <w:r w:rsidR="00FB5A5B" w:rsidRPr="009E427F">
        <w:rPr>
          <w:b w:val="0"/>
          <w:sz w:val="24"/>
          <w:szCs w:val="24"/>
        </w:rPr>
        <w:t>.</w:t>
      </w:r>
    </w:p>
    <w:p w14:paraId="2DA4B37C" w14:textId="77777777" w:rsidR="00980FC6" w:rsidRPr="00FB5A5B" w:rsidRDefault="00980FC6">
      <w:pPr>
        <w:jc w:val="both"/>
        <w:rPr>
          <w:rFonts w:ascii="Times New Roman" w:hAnsi="Times New Roman"/>
          <w:color w:val="00B050"/>
          <w:szCs w:val="24"/>
        </w:rPr>
      </w:pPr>
    </w:p>
    <w:p w14:paraId="22865FEF" w14:textId="77777777" w:rsidR="003A52CF" w:rsidRPr="00916291" w:rsidRDefault="003A52CF">
      <w:pPr>
        <w:jc w:val="both"/>
        <w:rPr>
          <w:rFonts w:ascii="Times New Roman" w:hAnsi="Times New Roman"/>
          <w:szCs w:val="24"/>
        </w:rPr>
      </w:pPr>
    </w:p>
    <w:p w14:paraId="181B1D08" w14:textId="77777777" w:rsidR="00980FC6" w:rsidRPr="00916291" w:rsidRDefault="00980FC6">
      <w:pPr>
        <w:pStyle w:val="Naslov1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III. Območ</w:t>
      </w:r>
      <w:r w:rsidR="00CA5F86" w:rsidRPr="00916291">
        <w:rPr>
          <w:rFonts w:ascii="Times New Roman" w:hAnsi="Times New Roman"/>
          <w:sz w:val="24"/>
          <w:szCs w:val="24"/>
        </w:rPr>
        <w:t xml:space="preserve">ja delovanja </w:t>
      </w:r>
      <w:r w:rsidRPr="00916291">
        <w:rPr>
          <w:rFonts w:ascii="Times New Roman" w:hAnsi="Times New Roman"/>
          <w:sz w:val="24"/>
          <w:szCs w:val="24"/>
        </w:rPr>
        <w:t>zbornice</w:t>
      </w:r>
    </w:p>
    <w:p w14:paraId="63358123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                    </w:t>
      </w:r>
    </w:p>
    <w:p w14:paraId="16A815A0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5. člen</w:t>
      </w:r>
    </w:p>
    <w:p w14:paraId="495262E8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78A93891" w14:textId="77777777" w:rsidR="00F80BE1" w:rsidRPr="00916291" w:rsidRDefault="00F80BE1" w:rsidP="00F80BE1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(1) </w:t>
      </w:r>
      <w:r w:rsidR="00CA5F86" w:rsidRPr="00916291">
        <w:rPr>
          <w:rFonts w:ascii="Times New Roman" w:hAnsi="Times New Roman"/>
          <w:szCs w:val="24"/>
        </w:rPr>
        <w:t xml:space="preserve">Zbornica deluje na območju </w:t>
      </w:r>
      <w:r w:rsidR="006353CC">
        <w:rPr>
          <w:rFonts w:ascii="Times New Roman" w:hAnsi="Times New Roman"/>
          <w:szCs w:val="24"/>
        </w:rPr>
        <w:t>občin Brda, Kanal, Mestne občine Nova Gorica, Miren-Kostanjevica, Renče-Vogrsko in Šempeter-Vrtojba.</w:t>
      </w:r>
    </w:p>
    <w:p w14:paraId="0EEC0E29" w14:textId="77777777" w:rsidR="00F80BE1" w:rsidRPr="00916291" w:rsidRDefault="00F80BE1" w:rsidP="00F80BE1">
      <w:pPr>
        <w:rPr>
          <w:rFonts w:ascii="Times New Roman" w:hAnsi="Times New Roman"/>
          <w:szCs w:val="24"/>
        </w:rPr>
      </w:pPr>
    </w:p>
    <w:p w14:paraId="10E7FB90" w14:textId="77777777" w:rsidR="00CA5F86" w:rsidRPr="00916291" w:rsidRDefault="00F80BE1" w:rsidP="00F80BE1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(2) Območje delovanja zbornice </w:t>
      </w:r>
      <w:r w:rsidR="004938DD">
        <w:rPr>
          <w:rFonts w:ascii="Times New Roman" w:hAnsi="Times New Roman"/>
          <w:szCs w:val="24"/>
        </w:rPr>
        <w:t>se</w:t>
      </w:r>
      <w:r w:rsidRPr="00916291">
        <w:rPr>
          <w:rFonts w:ascii="Times New Roman" w:hAnsi="Times New Roman"/>
          <w:szCs w:val="24"/>
        </w:rPr>
        <w:t xml:space="preserve"> vpi</w:t>
      </w:r>
      <w:r w:rsidR="004938DD">
        <w:rPr>
          <w:rFonts w:ascii="Times New Roman" w:hAnsi="Times New Roman"/>
          <w:szCs w:val="24"/>
        </w:rPr>
        <w:t>še</w:t>
      </w:r>
      <w:r w:rsidRPr="00916291">
        <w:rPr>
          <w:rFonts w:ascii="Times New Roman" w:hAnsi="Times New Roman"/>
          <w:szCs w:val="24"/>
        </w:rPr>
        <w:t xml:space="preserve"> v </w:t>
      </w:r>
      <w:r w:rsidR="00CA5F86" w:rsidRPr="00916291">
        <w:rPr>
          <w:rFonts w:ascii="Times New Roman" w:hAnsi="Times New Roman"/>
          <w:szCs w:val="24"/>
        </w:rPr>
        <w:t>Register območnih obrtno-podjetniških zbornic pri OZS.</w:t>
      </w:r>
      <w:r w:rsidR="0097287F" w:rsidRPr="00916291">
        <w:rPr>
          <w:rFonts w:ascii="Times New Roman" w:hAnsi="Times New Roman"/>
          <w:szCs w:val="24"/>
        </w:rPr>
        <w:t xml:space="preserve"> </w:t>
      </w:r>
    </w:p>
    <w:p w14:paraId="2EAA6D6C" w14:textId="77777777" w:rsidR="00CA5F86" w:rsidRPr="00916291" w:rsidRDefault="00CA5F86" w:rsidP="00F80BE1">
      <w:pPr>
        <w:jc w:val="both"/>
        <w:rPr>
          <w:rFonts w:ascii="Times New Roman" w:hAnsi="Times New Roman"/>
          <w:szCs w:val="24"/>
        </w:rPr>
      </w:pPr>
    </w:p>
    <w:p w14:paraId="5B34A538" w14:textId="77777777" w:rsidR="0097287F" w:rsidRPr="004938DD" w:rsidRDefault="005349B0" w:rsidP="00F80BE1">
      <w:pPr>
        <w:jc w:val="both"/>
        <w:rPr>
          <w:rFonts w:ascii="Times New Roman" w:hAnsi="Times New Roman"/>
          <w:szCs w:val="24"/>
        </w:rPr>
      </w:pPr>
      <w:r w:rsidRPr="004938DD">
        <w:rPr>
          <w:rFonts w:ascii="Times New Roman" w:hAnsi="Times New Roman"/>
          <w:szCs w:val="24"/>
        </w:rPr>
        <w:lastRenderedPageBreak/>
        <w:t xml:space="preserve">(3) </w:t>
      </w:r>
      <w:r w:rsidR="0006018D" w:rsidRPr="004938DD">
        <w:rPr>
          <w:rFonts w:ascii="Times New Roman" w:hAnsi="Times New Roman"/>
          <w:szCs w:val="24"/>
        </w:rPr>
        <w:t xml:space="preserve">Območje delovanja zbornice se lahko spremeni </w:t>
      </w:r>
      <w:r w:rsidR="0097287F" w:rsidRPr="004938DD">
        <w:rPr>
          <w:rFonts w:ascii="Times New Roman" w:hAnsi="Times New Roman"/>
          <w:szCs w:val="24"/>
        </w:rPr>
        <w:t>na podlagi s</w:t>
      </w:r>
      <w:r w:rsidR="0006018D" w:rsidRPr="004938DD">
        <w:rPr>
          <w:rFonts w:ascii="Times New Roman" w:hAnsi="Times New Roman"/>
          <w:szCs w:val="24"/>
        </w:rPr>
        <w:t>klep</w:t>
      </w:r>
      <w:r w:rsidR="0097287F" w:rsidRPr="004938DD">
        <w:rPr>
          <w:rFonts w:ascii="Times New Roman" w:hAnsi="Times New Roman"/>
          <w:szCs w:val="24"/>
        </w:rPr>
        <w:t>a</w:t>
      </w:r>
      <w:r w:rsidR="0006018D" w:rsidRPr="004938DD">
        <w:rPr>
          <w:rFonts w:ascii="Times New Roman" w:hAnsi="Times New Roman"/>
          <w:szCs w:val="24"/>
        </w:rPr>
        <w:t xml:space="preserve"> o spremembi območja delovanja zbornice</w:t>
      </w:r>
      <w:r w:rsidR="0097287F" w:rsidRPr="004938DD">
        <w:rPr>
          <w:rFonts w:ascii="Times New Roman" w:hAnsi="Times New Roman"/>
          <w:szCs w:val="24"/>
        </w:rPr>
        <w:t>, ki ga</w:t>
      </w:r>
      <w:r w:rsidR="00EB4865">
        <w:rPr>
          <w:rFonts w:ascii="Times New Roman" w:hAnsi="Times New Roman"/>
          <w:szCs w:val="24"/>
        </w:rPr>
        <w:t xml:space="preserve"> sprejme skupščina zbornice</w:t>
      </w:r>
      <w:r w:rsidR="004938DD" w:rsidRPr="004938DD">
        <w:rPr>
          <w:rFonts w:ascii="Times New Roman" w:hAnsi="Times New Roman"/>
          <w:szCs w:val="24"/>
        </w:rPr>
        <w:t>.</w:t>
      </w:r>
      <w:r w:rsidR="0006018D" w:rsidRPr="004938DD">
        <w:rPr>
          <w:rFonts w:ascii="Times New Roman" w:hAnsi="Times New Roman"/>
          <w:szCs w:val="24"/>
        </w:rPr>
        <w:t xml:space="preserve"> </w:t>
      </w:r>
    </w:p>
    <w:p w14:paraId="0DB33F25" w14:textId="77777777" w:rsidR="0097287F" w:rsidRPr="004938DD" w:rsidRDefault="0097287F" w:rsidP="00F80BE1">
      <w:pPr>
        <w:jc w:val="both"/>
        <w:rPr>
          <w:rFonts w:ascii="Times New Roman" w:hAnsi="Times New Roman"/>
          <w:szCs w:val="24"/>
        </w:rPr>
      </w:pPr>
    </w:p>
    <w:p w14:paraId="308A3433" w14:textId="77777777" w:rsidR="004938DD" w:rsidRPr="004938DD" w:rsidRDefault="005349B0" w:rsidP="00F80BE1">
      <w:pPr>
        <w:jc w:val="both"/>
        <w:rPr>
          <w:rFonts w:ascii="Times New Roman" w:hAnsi="Times New Roman"/>
          <w:szCs w:val="24"/>
        </w:rPr>
      </w:pPr>
      <w:r w:rsidRPr="004938DD">
        <w:rPr>
          <w:rFonts w:ascii="Times New Roman" w:hAnsi="Times New Roman"/>
          <w:szCs w:val="24"/>
        </w:rPr>
        <w:t xml:space="preserve">(4) </w:t>
      </w:r>
      <w:r w:rsidR="0006018D" w:rsidRPr="004938DD">
        <w:rPr>
          <w:rFonts w:ascii="Times New Roman" w:hAnsi="Times New Roman"/>
          <w:szCs w:val="24"/>
        </w:rPr>
        <w:t xml:space="preserve">Sklep je </w:t>
      </w:r>
      <w:r w:rsidR="0097287F" w:rsidRPr="004938DD">
        <w:rPr>
          <w:rFonts w:ascii="Times New Roman" w:hAnsi="Times New Roman"/>
          <w:szCs w:val="24"/>
        </w:rPr>
        <w:t>sprejet ter velja</w:t>
      </w:r>
      <w:r w:rsidR="0006018D" w:rsidRPr="004938DD">
        <w:rPr>
          <w:rFonts w:ascii="Times New Roman" w:hAnsi="Times New Roman"/>
          <w:szCs w:val="24"/>
        </w:rPr>
        <w:t xml:space="preserve"> pod pogojem, da je v celoti usklajen s sklepom vsaj še en</w:t>
      </w:r>
      <w:r w:rsidRPr="004938DD">
        <w:rPr>
          <w:rFonts w:ascii="Times New Roman" w:hAnsi="Times New Roman"/>
          <w:szCs w:val="24"/>
        </w:rPr>
        <w:t>e</w:t>
      </w:r>
      <w:r w:rsidR="0006018D" w:rsidRPr="004938DD">
        <w:rPr>
          <w:rFonts w:ascii="Times New Roman" w:hAnsi="Times New Roman"/>
          <w:szCs w:val="24"/>
        </w:rPr>
        <w:t xml:space="preserve"> območne obrtno-podjetniške zbornice, ki spreminja območje delovanja</w:t>
      </w:r>
      <w:r w:rsidRPr="004938DD">
        <w:rPr>
          <w:rFonts w:ascii="Times New Roman" w:hAnsi="Times New Roman"/>
          <w:szCs w:val="24"/>
        </w:rPr>
        <w:t xml:space="preserve">. </w:t>
      </w:r>
    </w:p>
    <w:p w14:paraId="4101667D" w14:textId="77777777" w:rsidR="004938DD" w:rsidRPr="004938DD" w:rsidRDefault="004938DD" w:rsidP="00F80BE1">
      <w:pPr>
        <w:jc w:val="both"/>
        <w:rPr>
          <w:rFonts w:ascii="Times New Roman" w:hAnsi="Times New Roman"/>
          <w:szCs w:val="24"/>
        </w:rPr>
      </w:pPr>
    </w:p>
    <w:p w14:paraId="6DC59AB4" w14:textId="5C805BDA" w:rsidR="004938DD" w:rsidRPr="00EB4865" w:rsidRDefault="004938DD" w:rsidP="00F80BE1">
      <w:pPr>
        <w:jc w:val="both"/>
        <w:rPr>
          <w:rFonts w:ascii="Times New Roman" w:hAnsi="Times New Roman"/>
          <w:szCs w:val="24"/>
        </w:rPr>
      </w:pPr>
      <w:r w:rsidRPr="004938DD">
        <w:rPr>
          <w:rFonts w:ascii="Times New Roman" w:hAnsi="Times New Roman"/>
          <w:szCs w:val="24"/>
        </w:rPr>
        <w:t xml:space="preserve">(5) Sprememba območja delovanja zbornice predstavlja spremembo statuta ter začne veljati z </w:t>
      </w:r>
      <w:r w:rsidRPr="00EB4865">
        <w:rPr>
          <w:rFonts w:ascii="Times New Roman" w:hAnsi="Times New Roman"/>
          <w:szCs w:val="24"/>
        </w:rPr>
        <w:t xml:space="preserve">dnem </w:t>
      </w:r>
      <w:r w:rsidR="00646D87">
        <w:rPr>
          <w:rFonts w:ascii="Times New Roman" w:hAnsi="Times New Roman"/>
          <w:szCs w:val="24"/>
        </w:rPr>
        <w:t>veljave</w:t>
      </w:r>
      <w:r w:rsidRPr="00EB4865">
        <w:rPr>
          <w:rFonts w:ascii="Times New Roman" w:hAnsi="Times New Roman"/>
          <w:szCs w:val="24"/>
        </w:rPr>
        <w:t xml:space="preserve"> čistopisa statuta, skladno s 4. odstavkom 58. člena statuta.</w:t>
      </w:r>
    </w:p>
    <w:p w14:paraId="50CCEEAA" w14:textId="77777777" w:rsidR="0006018D" w:rsidRPr="005349B0" w:rsidRDefault="0006018D" w:rsidP="00F80BE1">
      <w:pPr>
        <w:jc w:val="both"/>
        <w:rPr>
          <w:rFonts w:ascii="Times New Roman" w:hAnsi="Times New Roman"/>
          <w:color w:val="FF0000"/>
          <w:szCs w:val="24"/>
        </w:rPr>
      </w:pPr>
    </w:p>
    <w:p w14:paraId="60ECD296" w14:textId="2A1738C5" w:rsidR="00CA5F86" w:rsidRPr="00916291" w:rsidRDefault="00245AE4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</w:t>
      </w:r>
      <w:del w:id="17" w:author="Karmen" w:date="2022-07-08T08:37:00Z">
        <w:r w:rsidR="003A52CF" w:rsidRPr="00916291" w:rsidDel="00413925">
          <w:rPr>
            <w:rFonts w:ascii="Times New Roman" w:hAnsi="Times New Roman"/>
            <w:szCs w:val="24"/>
          </w:rPr>
          <w:delText>4</w:delText>
        </w:r>
      </w:del>
      <w:ins w:id="18" w:author="Karmen" w:date="2022-07-08T08:37:00Z">
        <w:r w:rsidR="00413925">
          <w:rPr>
            <w:rFonts w:ascii="Times New Roman" w:hAnsi="Times New Roman"/>
            <w:szCs w:val="24"/>
          </w:rPr>
          <w:t>6</w:t>
        </w:r>
      </w:ins>
      <w:r w:rsidRPr="00916291">
        <w:rPr>
          <w:rFonts w:ascii="Times New Roman" w:hAnsi="Times New Roman"/>
          <w:szCs w:val="24"/>
        </w:rPr>
        <w:t xml:space="preserve">) </w:t>
      </w:r>
      <w:r w:rsidR="00980FC6" w:rsidRPr="00916291">
        <w:rPr>
          <w:rFonts w:ascii="Times New Roman" w:hAnsi="Times New Roman"/>
          <w:szCs w:val="24"/>
        </w:rPr>
        <w:t>Za zastopanje interesov svojih članov pred organi</w:t>
      </w:r>
      <w:r w:rsidR="00ED09E0" w:rsidRPr="00916291">
        <w:rPr>
          <w:rFonts w:ascii="Times New Roman" w:hAnsi="Times New Roman"/>
          <w:szCs w:val="24"/>
        </w:rPr>
        <w:t xml:space="preserve"> lokalnih ali</w:t>
      </w:r>
      <w:r w:rsidR="00980FC6" w:rsidRPr="00916291">
        <w:rPr>
          <w:rFonts w:ascii="Times New Roman" w:hAnsi="Times New Roman"/>
          <w:szCs w:val="24"/>
        </w:rPr>
        <w:t xml:space="preserve"> regionalnih skupnosti se </w:t>
      </w:r>
      <w:r w:rsidR="00CA5F86" w:rsidRPr="00916291">
        <w:rPr>
          <w:rFonts w:ascii="Times New Roman" w:hAnsi="Times New Roman"/>
          <w:szCs w:val="24"/>
        </w:rPr>
        <w:t>zbornica</w:t>
      </w:r>
      <w:r w:rsidR="00980FC6" w:rsidRPr="00916291">
        <w:rPr>
          <w:rFonts w:ascii="Times New Roman" w:hAnsi="Times New Roman"/>
          <w:szCs w:val="24"/>
        </w:rPr>
        <w:t xml:space="preserve"> lahko povezuje</w:t>
      </w:r>
      <w:r w:rsidR="00CA5F86" w:rsidRPr="00916291">
        <w:rPr>
          <w:rFonts w:ascii="Times New Roman" w:hAnsi="Times New Roman"/>
          <w:szCs w:val="24"/>
        </w:rPr>
        <w:t xml:space="preserve"> z drugimi območno obrtno-podjetniškimi zbornicami.</w:t>
      </w:r>
    </w:p>
    <w:p w14:paraId="7857B4BB" w14:textId="77777777" w:rsidR="001811CA" w:rsidRDefault="001811CA">
      <w:pPr>
        <w:jc w:val="both"/>
        <w:rPr>
          <w:rFonts w:ascii="Times New Roman" w:hAnsi="Times New Roman"/>
          <w:szCs w:val="24"/>
        </w:rPr>
      </w:pPr>
    </w:p>
    <w:p w14:paraId="57BD6DE2" w14:textId="77777777" w:rsidR="00121616" w:rsidRPr="00916291" w:rsidRDefault="00121616" w:rsidP="00121616">
      <w:pPr>
        <w:pStyle w:val="Naslov1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 xml:space="preserve">IV. Dejavnost </w:t>
      </w:r>
    </w:p>
    <w:p w14:paraId="192D4BFF" w14:textId="77777777" w:rsidR="00EB68E8" w:rsidRPr="00916291" w:rsidRDefault="00EB68E8">
      <w:pPr>
        <w:jc w:val="center"/>
        <w:rPr>
          <w:rFonts w:ascii="Times New Roman" w:hAnsi="Times New Roman"/>
          <w:szCs w:val="24"/>
        </w:rPr>
      </w:pPr>
    </w:p>
    <w:p w14:paraId="79C947C1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6. člen</w:t>
      </w:r>
    </w:p>
    <w:p w14:paraId="39D2BA50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4426AFF" w14:textId="57B4067A" w:rsidR="001A7996" w:rsidRPr="00916291" w:rsidRDefault="00980FC6" w:rsidP="001A7996">
      <w:pPr>
        <w:tabs>
          <w:tab w:val="left" w:pos="540"/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916291">
        <w:rPr>
          <w:rFonts w:ascii="Times New Roman" w:hAnsi="Times New Roman"/>
          <w:szCs w:val="24"/>
        </w:rPr>
        <w:t xml:space="preserve">(1) </w:t>
      </w:r>
      <w:r w:rsidR="001A7996" w:rsidRPr="00916291">
        <w:rPr>
          <w:rFonts w:ascii="Times New Roman" w:hAnsi="Times New Roman"/>
          <w:szCs w:val="24"/>
        </w:rPr>
        <w:t xml:space="preserve">Zbornica </w:t>
      </w:r>
      <w:r w:rsidR="001A7996" w:rsidRPr="00916291">
        <w:rPr>
          <w:rFonts w:ascii="Times New Roman" w:hAnsi="Times New Roman"/>
          <w:color w:val="000000"/>
          <w:szCs w:val="24"/>
        </w:rPr>
        <w:t>spremlja in obravnava problematiko obrti</w:t>
      </w:r>
      <w:ins w:id="19" w:author="Karmen" w:date="2022-07-08T08:37:00Z">
        <w:r w:rsidR="00413925">
          <w:rPr>
            <w:rFonts w:ascii="Times New Roman" w:hAnsi="Times New Roman"/>
            <w:color w:val="000000"/>
            <w:szCs w:val="24"/>
          </w:rPr>
          <w:t xml:space="preserve"> in podjetništva</w:t>
        </w:r>
      </w:ins>
      <w:r w:rsidR="001A7996" w:rsidRPr="00916291">
        <w:rPr>
          <w:rFonts w:ascii="Times New Roman" w:hAnsi="Times New Roman"/>
          <w:color w:val="000000"/>
          <w:szCs w:val="24"/>
        </w:rPr>
        <w:t>, skrbi za njen skladen razvoj, zastopa interese svojih članov pred organi lokalnih in regionalnih skupnosti</w:t>
      </w:r>
      <w:r w:rsidR="001A7996" w:rsidRPr="009E427F">
        <w:rPr>
          <w:rFonts w:ascii="Times New Roman" w:hAnsi="Times New Roman"/>
          <w:szCs w:val="24"/>
        </w:rPr>
        <w:t xml:space="preserve">, </w:t>
      </w:r>
      <w:r w:rsidR="001A7996" w:rsidRPr="00916291">
        <w:rPr>
          <w:rFonts w:ascii="Times New Roman" w:hAnsi="Times New Roman"/>
          <w:color w:val="000000"/>
          <w:szCs w:val="24"/>
        </w:rPr>
        <w:t>vodi obrtni register na območju svojega delovanja ter opravlja naloge, pomembne za celovito delovanje obrtno zborničnega sistema, ki jih zbornici poveri OZS.</w:t>
      </w:r>
    </w:p>
    <w:p w14:paraId="630FB3F8" w14:textId="77777777" w:rsidR="001A7996" w:rsidRPr="00916291" w:rsidRDefault="001A7996" w:rsidP="001A7996">
      <w:pPr>
        <w:tabs>
          <w:tab w:val="left" w:pos="540"/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6C780A2E" w14:textId="77777777" w:rsidR="00121616" w:rsidRPr="00916291" w:rsidRDefault="008A6A68" w:rsidP="008A6A68">
      <w:pPr>
        <w:pStyle w:val="Telobesedila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(2) Med naloge iz prejšnjega odstavka spada</w:t>
      </w:r>
      <w:r w:rsidR="00121616" w:rsidRPr="00916291">
        <w:rPr>
          <w:rFonts w:ascii="Times New Roman" w:hAnsi="Times New Roman"/>
          <w:sz w:val="24"/>
          <w:szCs w:val="24"/>
        </w:rPr>
        <w:t xml:space="preserve"> predvsem:</w:t>
      </w:r>
    </w:p>
    <w:p w14:paraId="542B85CA" w14:textId="77777777" w:rsidR="00121616" w:rsidRPr="00916291" w:rsidRDefault="00121616" w:rsidP="00121616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zastopa</w:t>
      </w:r>
      <w:r w:rsidR="008A6A68" w:rsidRPr="00916291">
        <w:rPr>
          <w:rFonts w:ascii="Times New Roman" w:hAnsi="Times New Roman"/>
          <w:szCs w:val="24"/>
        </w:rPr>
        <w:t>nje</w:t>
      </w:r>
      <w:r w:rsidRPr="00916291">
        <w:rPr>
          <w:rFonts w:ascii="Times New Roman" w:hAnsi="Times New Roman"/>
          <w:szCs w:val="24"/>
        </w:rPr>
        <w:t xml:space="preserve"> interes</w:t>
      </w:r>
      <w:r w:rsidR="008A6A68" w:rsidRPr="00916291">
        <w:rPr>
          <w:rFonts w:ascii="Times New Roman" w:hAnsi="Times New Roman"/>
          <w:szCs w:val="24"/>
        </w:rPr>
        <w:t>ov</w:t>
      </w:r>
      <w:r w:rsidRPr="00916291">
        <w:rPr>
          <w:rFonts w:ascii="Times New Roman" w:hAnsi="Times New Roman"/>
          <w:szCs w:val="24"/>
        </w:rPr>
        <w:t xml:space="preserve"> članov pred </w:t>
      </w:r>
      <w:r w:rsidR="008A6A68" w:rsidRPr="00916291">
        <w:rPr>
          <w:rFonts w:ascii="Times New Roman" w:hAnsi="Times New Roman"/>
          <w:szCs w:val="24"/>
        </w:rPr>
        <w:t xml:space="preserve">lokalnimi oziroma regionalnimi </w:t>
      </w:r>
      <w:r w:rsidRPr="00916291">
        <w:rPr>
          <w:rFonts w:ascii="Times New Roman" w:hAnsi="Times New Roman"/>
          <w:szCs w:val="24"/>
        </w:rPr>
        <w:t xml:space="preserve">organi pri oblikovanju gospodarskega sistema in gospodarske politike, s sodelovanjem v postopkih njihovega spreminjanja in oblikovanja mnenj, stališč in predlogov gospodarstva za spremembe gospodarskega sistema in </w:t>
      </w:r>
      <w:r w:rsidR="007E195F" w:rsidRPr="00916291">
        <w:rPr>
          <w:rFonts w:ascii="Times New Roman" w:hAnsi="Times New Roman"/>
          <w:szCs w:val="24"/>
        </w:rPr>
        <w:t>ekonomske</w:t>
      </w:r>
      <w:r w:rsidRPr="00916291">
        <w:rPr>
          <w:rFonts w:ascii="Times New Roman" w:hAnsi="Times New Roman"/>
          <w:szCs w:val="24"/>
        </w:rPr>
        <w:t xml:space="preserve"> politike</w:t>
      </w:r>
      <w:r w:rsidR="00BE335A">
        <w:rPr>
          <w:rFonts w:ascii="Times New Roman" w:hAnsi="Times New Roman"/>
          <w:szCs w:val="24"/>
        </w:rPr>
        <w:t>;</w:t>
      </w:r>
    </w:p>
    <w:p w14:paraId="24B8729F" w14:textId="77777777" w:rsidR="003470A3" w:rsidRPr="006F2B1C" w:rsidRDefault="003470A3" w:rsidP="006F2B1C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6F2B1C">
        <w:rPr>
          <w:rFonts w:ascii="Times New Roman" w:hAnsi="Times New Roman"/>
          <w:iCs/>
          <w:szCs w:val="24"/>
        </w:rPr>
        <w:t>sodel</w:t>
      </w:r>
      <w:r w:rsidR="001F21D7" w:rsidRPr="00916291">
        <w:rPr>
          <w:rFonts w:ascii="Times New Roman" w:hAnsi="Times New Roman"/>
          <w:iCs/>
          <w:szCs w:val="24"/>
        </w:rPr>
        <w:t>ovanje p</w:t>
      </w:r>
      <w:r w:rsidR="00544D1F" w:rsidRPr="00916291">
        <w:rPr>
          <w:rFonts w:ascii="Times New Roman" w:hAnsi="Times New Roman"/>
          <w:iCs/>
          <w:szCs w:val="24"/>
        </w:rPr>
        <w:t>r</w:t>
      </w:r>
      <w:r w:rsidR="001F21D7" w:rsidRPr="00916291">
        <w:rPr>
          <w:rFonts w:ascii="Times New Roman" w:hAnsi="Times New Roman"/>
          <w:iCs/>
          <w:szCs w:val="24"/>
        </w:rPr>
        <w:t>eko OZS</w:t>
      </w:r>
      <w:r w:rsidR="001F21D7" w:rsidRPr="002D6424">
        <w:rPr>
          <w:rFonts w:ascii="Times New Roman" w:hAnsi="Times New Roman"/>
          <w:iCs/>
          <w:szCs w:val="24"/>
        </w:rPr>
        <w:t xml:space="preserve"> </w:t>
      </w:r>
      <w:r w:rsidRPr="006F2B1C">
        <w:rPr>
          <w:rFonts w:ascii="Times New Roman" w:hAnsi="Times New Roman"/>
          <w:iCs/>
          <w:szCs w:val="24"/>
        </w:rPr>
        <w:t xml:space="preserve">pri usklajevanju skupnih in posamičnih interesov članov pri </w:t>
      </w:r>
      <w:r w:rsidRPr="006F2B1C">
        <w:rPr>
          <w:rFonts w:ascii="Times New Roman" w:hAnsi="Times New Roman"/>
          <w:szCs w:val="24"/>
        </w:rPr>
        <w:t>oblikovanju razvojne politike Republike Slovenije;</w:t>
      </w:r>
    </w:p>
    <w:p w14:paraId="5312083D" w14:textId="77777777" w:rsidR="00D43541" w:rsidRPr="00916291" w:rsidRDefault="00D43541" w:rsidP="00D43541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sodelovanje pri izvajanju nalog, ki jih izvaja OZS na podlagi posamičnega ali skupinskega</w:t>
      </w:r>
      <w:r w:rsidR="00BE335A">
        <w:rPr>
          <w:rFonts w:ascii="Times New Roman" w:hAnsi="Times New Roman"/>
          <w:szCs w:val="24"/>
        </w:rPr>
        <w:t xml:space="preserve"> </w:t>
      </w:r>
      <w:r w:rsidRPr="00916291">
        <w:rPr>
          <w:rFonts w:ascii="Times New Roman" w:hAnsi="Times New Roman"/>
          <w:szCs w:val="24"/>
        </w:rPr>
        <w:t xml:space="preserve">medsebojnega interesa za uresničitev posameznih ciljev in nalog ali skupno zastavljenih nalog z namenom zagotavljanja celovitosti delovanja </w:t>
      </w:r>
      <w:r w:rsidR="006F2B1C">
        <w:rPr>
          <w:rFonts w:ascii="Times New Roman" w:hAnsi="Times New Roman"/>
          <w:szCs w:val="24"/>
        </w:rPr>
        <w:t>obrtno</w:t>
      </w:r>
      <w:r w:rsidRPr="00916291">
        <w:rPr>
          <w:rFonts w:ascii="Times New Roman" w:hAnsi="Times New Roman"/>
          <w:szCs w:val="24"/>
        </w:rPr>
        <w:t xml:space="preserve"> zborničnega sistema;</w:t>
      </w:r>
    </w:p>
    <w:p w14:paraId="75D2FB20" w14:textId="14CEE720" w:rsidR="00544D1F" w:rsidRPr="00916291" w:rsidRDefault="00544D1F" w:rsidP="00544D1F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posredovanje informacij OZS za pospeševanje razvoja</w:t>
      </w:r>
      <w:del w:id="20" w:author="Karmen" w:date="2022-07-08T08:39:00Z">
        <w:r w:rsidRPr="00916291" w:rsidDel="009F7B9E">
          <w:rPr>
            <w:rFonts w:ascii="Times New Roman" w:hAnsi="Times New Roman"/>
            <w:szCs w:val="24"/>
          </w:rPr>
          <w:delText xml:space="preserve"> podjetništva</w:delText>
        </w:r>
      </w:del>
      <w:r w:rsidRPr="00916291">
        <w:rPr>
          <w:rFonts w:ascii="Times New Roman" w:hAnsi="Times New Roman"/>
          <w:szCs w:val="24"/>
        </w:rPr>
        <w:t>, za spremljanje in obravnavo problematike obrti</w:t>
      </w:r>
      <w:ins w:id="21" w:author="Karmen" w:date="2022-07-08T08:39:00Z">
        <w:r w:rsidR="009F7B9E">
          <w:rPr>
            <w:rFonts w:ascii="Times New Roman" w:hAnsi="Times New Roman"/>
            <w:szCs w:val="24"/>
          </w:rPr>
          <w:t xml:space="preserve"> in </w:t>
        </w:r>
        <w:r w:rsidR="009F7B9E" w:rsidRPr="00916291">
          <w:rPr>
            <w:rFonts w:ascii="Times New Roman" w:hAnsi="Times New Roman"/>
            <w:szCs w:val="24"/>
          </w:rPr>
          <w:t>podjetništva</w:t>
        </w:r>
      </w:ins>
      <w:r w:rsidRPr="00916291">
        <w:rPr>
          <w:rFonts w:ascii="Times New Roman" w:hAnsi="Times New Roman"/>
          <w:szCs w:val="24"/>
        </w:rPr>
        <w:t>;</w:t>
      </w:r>
    </w:p>
    <w:p w14:paraId="39F8FB34" w14:textId="77777777" w:rsidR="003470A3" w:rsidRPr="00916291" w:rsidRDefault="003470A3" w:rsidP="006F2B1C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opravlja</w:t>
      </w:r>
      <w:r w:rsidR="001F21D7" w:rsidRPr="00916291">
        <w:rPr>
          <w:rFonts w:ascii="Times New Roman" w:hAnsi="Times New Roman"/>
          <w:szCs w:val="24"/>
        </w:rPr>
        <w:t>nje</w:t>
      </w:r>
      <w:r w:rsidRPr="00916291">
        <w:rPr>
          <w:rFonts w:ascii="Times New Roman" w:hAnsi="Times New Roman"/>
          <w:szCs w:val="24"/>
        </w:rPr>
        <w:t xml:space="preserve"> splošn</w:t>
      </w:r>
      <w:r w:rsidR="001F21D7" w:rsidRPr="00916291">
        <w:rPr>
          <w:rFonts w:ascii="Times New Roman" w:hAnsi="Times New Roman"/>
          <w:szCs w:val="24"/>
        </w:rPr>
        <w:t>ega</w:t>
      </w:r>
      <w:r w:rsidRPr="00916291">
        <w:rPr>
          <w:rFonts w:ascii="Times New Roman" w:hAnsi="Times New Roman"/>
          <w:szCs w:val="24"/>
        </w:rPr>
        <w:t xml:space="preserve"> strokovn</w:t>
      </w:r>
      <w:r w:rsidR="001F21D7" w:rsidRPr="00916291">
        <w:rPr>
          <w:rFonts w:ascii="Times New Roman" w:hAnsi="Times New Roman"/>
          <w:szCs w:val="24"/>
        </w:rPr>
        <w:t>ega</w:t>
      </w:r>
      <w:r w:rsidRPr="00916291">
        <w:rPr>
          <w:rFonts w:ascii="Times New Roman" w:hAnsi="Times New Roman"/>
          <w:szCs w:val="24"/>
        </w:rPr>
        <w:t xml:space="preserve"> sve</w:t>
      </w:r>
      <w:r w:rsidR="001F21D7" w:rsidRPr="00916291">
        <w:rPr>
          <w:rFonts w:ascii="Times New Roman" w:hAnsi="Times New Roman"/>
          <w:szCs w:val="24"/>
        </w:rPr>
        <w:t>tovanja</w:t>
      </w:r>
      <w:r w:rsidRPr="00916291">
        <w:rPr>
          <w:rFonts w:ascii="Times New Roman" w:hAnsi="Times New Roman"/>
          <w:szCs w:val="24"/>
        </w:rPr>
        <w:t xml:space="preserve"> in nud</w:t>
      </w:r>
      <w:r w:rsidR="001F21D7" w:rsidRPr="00916291">
        <w:rPr>
          <w:rFonts w:ascii="Times New Roman" w:hAnsi="Times New Roman"/>
          <w:szCs w:val="24"/>
        </w:rPr>
        <w:t>enje</w:t>
      </w:r>
      <w:r w:rsidRPr="00916291">
        <w:rPr>
          <w:rFonts w:ascii="Times New Roman" w:hAnsi="Times New Roman"/>
          <w:szCs w:val="24"/>
        </w:rPr>
        <w:t xml:space="preserve"> splošn</w:t>
      </w:r>
      <w:r w:rsidR="001F21D7" w:rsidRPr="00916291">
        <w:rPr>
          <w:rFonts w:ascii="Times New Roman" w:hAnsi="Times New Roman"/>
          <w:szCs w:val="24"/>
        </w:rPr>
        <w:t>e strokovne</w:t>
      </w:r>
      <w:r w:rsidRPr="00916291">
        <w:rPr>
          <w:rFonts w:ascii="Times New Roman" w:hAnsi="Times New Roman"/>
          <w:szCs w:val="24"/>
        </w:rPr>
        <w:t xml:space="preserve"> pomoč</w:t>
      </w:r>
      <w:r w:rsidR="001F21D7" w:rsidRPr="00916291">
        <w:rPr>
          <w:rFonts w:ascii="Times New Roman" w:hAnsi="Times New Roman"/>
          <w:szCs w:val="24"/>
        </w:rPr>
        <w:t>i</w:t>
      </w:r>
      <w:r w:rsidRPr="00916291">
        <w:rPr>
          <w:rFonts w:ascii="Times New Roman" w:hAnsi="Times New Roman"/>
          <w:szCs w:val="24"/>
        </w:rPr>
        <w:t xml:space="preserve"> članom;</w:t>
      </w:r>
    </w:p>
    <w:p w14:paraId="1FC9C80B" w14:textId="77777777" w:rsidR="00D43541" w:rsidRPr="00916291" w:rsidRDefault="00D43541" w:rsidP="00D43541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organiziranje izobraževanja in usposabljanja članov in pri njih  zaposlenih;</w:t>
      </w:r>
    </w:p>
    <w:p w14:paraId="1B0C12C8" w14:textId="77777777" w:rsidR="00121616" w:rsidRPr="006F2B1C" w:rsidRDefault="003470A3" w:rsidP="006F2B1C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6F2B1C">
        <w:rPr>
          <w:rFonts w:ascii="Times New Roman" w:hAnsi="Times New Roman"/>
          <w:szCs w:val="24"/>
        </w:rPr>
        <w:t>in</w:t>
      </w:r>
      <w:r w:rsidR="00121616" w:rsidRPr="006F2B1C">
        <w:rPr>
          <w:rFonts w:ascii="Times New Roman" w:hAnsi="Times New Roman"/>
          <w:szCs w:val="24"/>
        </w:rPr>
        <w:t>formira</w:t>
      </w:r>
      <w:r w:rsidR="001F21D7" w:rsidRPr="006F2B1C">
        <w:rPr>
          <w:rFonts w:ascii="Times New Roman" w:hAnsi="Times New Roman"/>
          <w:szCs w:val="24"/>
        </w:rPr>
        <w:t>nje</w:t>
      </w:r>
      <w:r w:rsidR="00121616" w:rsidRPr="006F2B1C">
        <w:rPr>
          <w:rFonts w:ascii="Times New Roman" w:hAnsi="Times New Roman"/>
          <w:szCs w:val="24"/>
        </w:rPr>
        <w:t xml:space="preserve"> članstv</w:t>
      </w:r>
      <w:r w:rsidR="001F21D7" w:rsidRPr="006F2B1C">
        <w:rPr>
          <w:rFonts w:ascii="Times New Roman" w:hAnsi="Times New Roman"/>
          <w:szCs w:val="24"/>
        </w:rPr>
        <w:t>a</w:t>
      </w:r>
      <w:r w:rsidR="00BE335A">
        <w:rPr>
          <w:rFonts w:ascii="Times New Roman" w:hAnsi="Times New Roman"/>
          <w:szCs w:val="24"/>
        </w:rPr>
        <w:t>;</w:t>
      </w:r>
    </w:p>
    <w:p w14:paraId="393952C1" w14:textId="77777777" w:rsidR="00D43541" w:rsidRPr="00916291" w:rsidRDefault="00D43541" w:rsidP="00D43541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organiziranje in udeležba na sejmih in drugih prireditvah (razstave, kongresi …);</w:t>
      </w:r>
    </w:p>
    <w:p w14:paraId="6728969E" w14:textId="77777777" w:rsidR="00D43541" w:rsidRPr="00916291" w:rsidRDefault="00D43541" w:rsidP="00D43541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strokovna pomoč članom pri nastopu na domačem in tujem trgu</w:t>
      </w:r>
      <w:r w:rsidR="00BE335A">
        <w:rPr>
          <w:rFonts w:ascii="Times New Roman" w:hAnsi="Times New Roman"/>
          <w:szCs w:val="24"/>
        </w:rPr>
        <w:t>;</w:t>
      </w:r>
    </w:p>
    <w:p w14:paraId="1B2729CE" w14:textId="77777777" w:rsidR="00D43541" w:rsidRPr="00916291" w:rsidRDefault="00D43541" w:rsidP="00D43541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opravljanje raznih poslovnih storiteve članom, kadar je za to izkazan interes;</w:t>
      </w:r>
    </w:p>
    <w:p w14:paraId="487B87B9" w14:textId="77777777" w:rsidR="00D43541" w:rsidRPr="00916291" w:rsidRDefault="00D43541" w:rsidP="00D43541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ugotavljanje dobrih poslovnih običajev;</w:t>
      </w:r>
    </w:p>
    <w:p w14:paraId="46128D69" w14:textId="77777777" w:rsidR="00544D1F" w:rsidRPr="00916291" w:rsidRDefault="00544D1F" w:rsidP="00544D1F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skrb za ohranjanje in razvoj tradicionalnih in umetnostnih dejavnosti, ki se opravljajo na obrtni način ter sodelovanje pri različnih oblikah promocije obrti in podjetništva;</w:t>
      </w:r>
    </w:p>
    <w:p w14:paraId="50C7E0BE" w14:textId="77777777" w:rsidR="001F21D7" w:rsidRPr="006F2B1C" w:rsidRDefault="00D43541" w:rsidP="006F2B1C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usklajevanje</w:t>
      </w:r>
      <w:r w:rsidR="001F21D7" w:rsidRPr="006F2B1C">
        <w:rPr>
          <w:rFonts w:ascii="Times New Roman" w:hAnsi="Times New Roman"/>
          <w:szCs w:val="24"/>
        </w:rPr>
        <w:t>, zastopa</w:t>
      </w:r>
      <w:r w:rsidRPr="00916291">
        <w:rPr>
          <w:rFonts w:ascii="Times New Roman" w:hAnsi="Times New Roman"/>
          <w:szCs w:val="24"/>
        </w:rPr>
        <w:t>nje</w:t>
      </w:r>
      <w:r w:rsidR="001F21D7" w:rsidRPr="006F2B1C">
        <w:rPr>
          <w:rFonts w:ascii="Times New Roman" w:hAnsi="Times New Roman"/>
          <w:szCs w:val="24"/>
        </w:rPr>
        <w:t xml:space="preserve"> interes</w:t>
      </w:r>
      <w:r w:rsidRPr="00916291">
        <w:rPr>
          <w:rFonts w:ascii="Times New Roman" w:hAnsi="Times New Roman"/>
          <w:szCs w:val="24"/>
        </w:rPr>
        <w:t>ov</w:t>
      </w:r>
      <w:r w:rsidR="001F21D7" w:rsidRPr="006F2B1C">
        <w:rPr>
          <w:rFonts w:ascii="Times New Roman" w:hAnsi="Times New Roman"/>
          <w:szCs w:val="24"/>
        </w:rPr>
        <w:t xml:space="preserve"> članov in vzpodbuja</w:t>
      </w:r>
      <w:r w:rsidRPr="00916291">
        <w:rPr>
          <w:rFonts w:ascii="Times New Roman" w:hAnsi="Times New Roman"/>
          <w:szCs w:val="24"/>
        </w:rPr>
        <w:t>nje</w:t>
      </w:r>
      <w:r w:rsidR="001F21D7" w:rsidRPr="006F2B1C">
        <w:rPr>
          <w:rFonts w:ascii="Times New Roman" w:hAnsi="Times New Roman"/>
          <w:szCs w:val="24"/>
        </w:rPr>
        <w:t xml:space="preserve"> uvajanj</w:t>
      </w:r>
      <w:r w:rsidRPr="00916291">
        <w:rPr>
          <w:rFonts w:ascii="Times New Roman" w:hAnsi="Times New Roman"/>
          <w:szCs w:val="24"/>
        </w:rPr>
        <w:t>a</w:t>
      </w:r>
      <w:r w:rsidR="001F21D7" w:rsidRPr="006F2B1C">
        <w:rPr>
          <w:rFonts w:ascii="Times New Roman" w:hAnsi="Times New Roman"/>
          <w:szCs w:val="24"/>
        </w:rPr>
        <w:t xml:space="preserve"> sodobnih tehnologij, promovira</w:t>
      </w:r>
      <w:r w:rsidRPr="00916291">
        <w:rPr>
          <w:rFonts w:ascii="Times New Roman" w:hAnsi="Times New Roman"/>
          <w:szCs w:val="24"/>
        </w:rPr>
        <w:t>nje</w:t>
      </w:r>
      <w:r w:rsidR="001F21D7" w:rsidRPr="006F2B1C">
        <w:rPr>
          <w:rFonts w:ascii="Times New Roman" w:hAnsi="Times New Roman"/>
          <w:szCs w:val="24"/>
        </w:rPr>
        <w:t xml:space="preserve"> politik</w:t>
      </w:r>
      <w:r w:rsidRPr="00916291">
        <w:rPr>
          <w:rFonts w:ascii="Times New Roman" w:hAnsi="Times New Roman"/>
          <w:szCs w:val="24"/>
        </w:rPr>
        <w:t>e</w:t>
      </w:r>
      <w:r w:rsidR="001F21D7" w:rsidRPr="006F2B1C">
        <w:rPr>
          <w:rFonts w:ascii="Times New Roman" w:hAnsi="Times New Roman"/>
          <w:szCs w:val="24"/>
        </w:rPr>
        <w:t xml:space="preserve"> kakovosti, sodobnih metod vodenja in organiziranja obratovalnic in družb ter drugih elementov izobraževanja pri delu in poslovanju;</w:t>
      </w:r>
    </w:p>
    <w:p w14:paraId="1F05AC92" w14:textId="77777777" w:rsidR="00D43541" w:rsidRPr="006F2B1C" w:rsidRDefault="00D43541" w:rsidP="00D43541">
      <w:pPr>
        <w:numPr>
          <w:ilvl w:val="0"/>
          <w:numId w:val="5"/>
        </w:numPr>
        <w:jc w:val="both"/>
        <w:rPr>
          <w:rFonts w:ascii="Times New Roman" w:hAnsi="Times New Roman"/>
          <w:iCs/>
          <w:szCs w:val="24"/>
        </w:rPr>
      </w:pPr>
      <w:r w:rsidRPr="006F2B1C">
        <w:rPr>
          <w:rFonts w:ascii="Times New Roman" w:hAnsi="Times New Roman"/>
          <w:iCs/>
          <w:szCs w:val="24"/>
        </w:rPr>
        <w:t>razvijanje informacijskega sistema in posredovanje sodobnih marketinških in tehnično-tehnoloških informacij doma in v tujini ter v ta namen sodelovanje z drugimi informacijskimi sistemi, predvsem z informacijskim sistemom OZS;</w:t>
      </w:r>
    </w:p>
    <w:p w14:paraId="37BA24D2" w14:textId="387AFDA0" w:rsidR="00D43541" w:rsidRPr="00774B7C" w:rsidRDefault="00D43541" w:rsidP="00D43541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774B7C">
        <w:rPr>
          <w:rFonts w:ascii="Times New Roman" w:hAnsi="Times New Roman"/>
          <w:szCs w:val="24"/>
        </w:rPr>
        <w:t xml:space="preserve"> aktivno </w:t>
      </w:r>
      <w:r w:rsidR="006F2B1C" w:rsidRPr="00774B7C">
        <w:rPr>
          <w:rFonts w:ascii="Times New Roman" w:hAnsi="Times New Roman"/>
          <w:szCs w:val="24"/>
        </w:rPr>
        <w:t>sodelovanje</w:t>
      </w:r>
      <w:r w:rsidRPr="00774B7C">
        <w:rPr>
          <w:rFonts w:ascii="Times New Roman" w:hAnsi="Times New Roman"/>
          <w:szCs w:val="24"/>
        </w:rPr>
        <w:t xml:space="preserve"> v celovit</w:t>
      </w:r>
      <w:r w:rsidR="006F2B1C" w:rsidRPr="00774B7C">
        <w:rPr>
          <w:rFonts w:ascii="Times New Roman" w:hAnsi="Times New Roman"/>
          <w:szCs w:val="24"/>
        </w:rPr>
        <w:t>em</w:t>
      </w:r>
      <w:r w:rsidRPr="00774B7C">
        <w:rPr>
          <w:rFonts w:ascii="Times New Roman" w:hAnsi="Times New Roman"/>
          <w:szCs w:val="24"/>
        </w:rPr>
        <w:t xml:space="preserve"> informacijsk</w:t>
      </w:r>
      <w:r w:rsidR="006F2B1C" w:rsidRPr="00774B7C">
        <w:rPr>
          <w:rFonts w:ascii="Times New Roman" w:hAnsi="Times New Roman"/>
          <w:szCs w:val="24"/>
        </w:rPr>
        <w:t>em</w:t>
      </w:r>
      <w:r w:rsidRPr="00774B7C">
        <w:rPr>
          <w:rFonts w:ascii="Times New Roman" w:hAnsi="Times New Roman"/>
          <w:szCs w:val="24"/>
        </w:rPr>
        <w:t xml:space="preserve"> obrtno zborničn</w:t>
      </w:r>
      <w:r w:rsidR="006F2B1C" w:rsidRPr="00774B7C">
        <w:rPr>
          <w:rFonts w:ascii="Times New Roman" w:hAnsi="Times New Roman"/>
          <w:szCs w:val="24"/>
        </w:rPr>
        <w:t>em</w:t>
      </w:r>
      <w:r w:rsidRPr="00774B7C">
        <w:rPr>
          <w:rFonts w:ascii="Times New Roman" w:hAnsi="Times New Roman"/>
          <w:szCs w:val="24"/>
        </w:rPr>
        <w:t xml:space="preserve"> sistem</w:t>
      </w:r>
      <w:r w:rsidR="006F2B1C" w:rsidRPr="00774B7C">
        <w:rPr>
          <w:rFonts w:ascii="Times New Roman" w:hAnsi="Times New Roman"/>
          <w:szCs w:val="24"/>
        </w:rPr>
        <w:t>u</w:t>
      </w:r>
      <w:ins w:id="22" w:author="Karmen" w:date="2022-07-08T08:39:00Z">
        <w:r w:rsidR="009F7B9E">
          <w:rPr>
            <w:rFonts w:ascii="Times New Roman" w:hAnsi="Times New Roman"/>
            <w:szCs w:val="24"/>
          </w:rPr>
          <w:t xml:space="preserve"> OZS</w:t>
        </w:r>
      </w:ins>
      <w:r w:rsidRPr="00774B7C">
        <w:rPr>
          <w:rFonts w:ascii="Times New Roman" w:hAnsi="Times New Roman"/>
          <w:szCs w:val="24"/>
        </w:rPr>
        <w:t>;</w:t>
      </w:r>
    </w:p>
    <w:p w14:paraId="7B236693" w14:textId="77777777" w:rsidR="001F21D7" w:rsidRPr="00774B7C" w:rsidRDefault="001F21D7" w:rsidP="006F2B1C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774B7C">
        <w:rPr>
          <w:rFonts w:ascii="Times New Roman" w:hAnsi="Times New Roman"/>
          <w:szCs w:val="24"/>
        </w:rPr>
        <w:t>spodbuja</w:t>
      </w:r>
      <w:r w:rsidR="00D43541" w:rsidRPr="00774B7C">
        <w:rPr>
          <w:rFonts w:ascii="Times New Roman" w:hAnsi="Times New Roman"/>
          <w:szCs w:val="24"/>
        </w:rPr>
        <w:t>nje</w:t>
      </w:r>
      <w:r w:rsidRPr="00774B7C">
        <w:rPr>
          <w:rFonts w:ascii="Times New Roman" w:hAnsi="Times New Roman"/>
          <w:szCs w:val="24"/>
        </w:rPr>
        <w:t xml:space="preserve"> strokovn</w:t>
      </w:r>
      <w:r w:rsidR="00D43541" w:rsidRPr="00774B7C">
        <w:rPr>
          <w:rFonts w:ascii="Times New Roman" w:hAnsi="Times New Roman"/>
          <w:szCs w:val="24"/>
        </w:rPr>
        <w:t>e</w:t>
      </w:r>
      <w:r w:rsidRPr="00774B7C">
        <w:rPr>
          <w:rFonts w:ascii="Times New Roman" w:hAnsi="Times New Roman"/>
          <w:szCs w:val="24"/>
        </w:rPr>
        <w:t>, kulturn</w:t>
      </w:r>
      <w:r w:rsidR="00D43541" w:rsidRPr="00774B7C">
        <w:rPr>
          <w:rFonts w:ascii="Times New Roman" w:hAnsi="Times New Roman"/>
          <w:szCs w:val="24"/>
        </w:rPr>
        <w:t>e</w:t>
      </w:r>
      <w:r w:rsidRPr="00774B7C">
        <w:rPr>
          <w:rFonts w:ascii="Times New Roman" w:hAnsi="Times New Roman"/>
          <w:szCs w:val="24"/>
        </w:rPr>
        <w:t xml:space="preserve"> in družabn</w:t>
      </w:r>
      <w:r w:rsidR="00D43541" w:rsidRPr="00774B7C">
        <w:rPr>
          <w:rFonts w:ascii="Times New Roman" w:hAnsi="Times New Roman"/>
          <w:szCs w:val="24"/>
        </w:rPr>
        <w:t>e</w:t>
      </w:r>
      <w:r w:rsidRPr="00774B7C">
        <w:rPr>
          <w:rFonts w:ascii="Times New Roman" w:hAnsi="Times New Roman"/>
          <w:szCs w:val="24"/>
        </w:rPr>
        <w:t xml:space="preserve"> dejavnost</w:t>
      </w:r>
      <w:r w:rsidR="00D43541" w:rsidRPr="00774B7C">
        <w:rPr>
          <w:rFonts w:ascii="Times New Roman" w:hAnsi="Times New Roman"/>
          <w:szCs w:val="24"/>
        </w:rPr>
        <w:t>i</w:t>
      </w:r>
      <w:r w:rsidRPr="00774B7C">
        <w:rPr>
          <w:rFonts w:ascii="Times New Roman" w:hAnsi="Times New Roman"/>
          <w:szCs w:val="24"/>
        </w:rPr>
        <w:t xml:space="preserve"> oz. vod</w:t>
      </w:r>
      <w:r w:rsidR="00D43541" w:rsidRPr="00774B7C">
        <w:rPr>
          <w:rFonts w:ascii="Times New Roman" w:hAnsi="Times New Roman"/>
          <w:szCs w:val="24"/>
        </w:rPr>
        <w:t>enje</w:t>
      </w:r>
      <w:r w:rsidRPr="00774B7C">
        <w:rPr>
          <w:rFonts w:ascii="Times New Roman" w:hAnsi="Times New Roman"/>
          <w:szCs w:val="24"/>
        </w:rPr>
        <w:t xml:space="preserve"> kulturn</w:t>
      </w:r>
      <w:r w:rsidR="00D43541" w:rsidRPr="00774B7C">
        <w:rPr>
          <w:rFonts w:ascii="Times New Roman" w:hAnsi="Times New Roman"/>
          <w:szCs w:val="24"/>
        </w:rPr>
        <w:t>e</w:t>
      </w:r>
      <w:r w:rsidRPr="00774B7C">
        <w:rPr>
          <w:rFonts w:ascii="Times New Roman" w:hAnsi="Times New Roman"/>
          <w:szCs w:val="24"/>
        </w:rPr>
        <w:t>, športn</w:t>
      </w:r>
      <w:r w:rsidR="00D43541" w:rsidRPr="00774B7C">
        <w:rPr>
          <w:rFonts w:ascii="Times New Roman" w:hAnsi="Times New Roman"/>
          <w:szCs w:val="24"/>
        </w:rPr>
        <w:t>e</w:t>
      </w:r>
      <w:r w:rsidRPr="00774B7C">
        <w:rPr>
          <w:rFonts w:ascii="Times New Roman" w:hAnsi="Times New Roman"/>
          <w:szCs w:val="24"/>
        </w:rPr>
        <w:t>, rekreacijsk</w:t>
      </w:r>
      <w:r w:rsidR="00D43541" w:rsidRPr="00774B7C">
        <w:rPr>
          <w:rFonts w:ascii="Times New Roman" w:hAnsi="Times New Roman"/>
          <w:szCs w:val="24"/>
        </w:rPr>
        <w:t>e</w:t>
      </w:r>
      <w:r w:rsidRPr="00774B7C">
        <w:rPr>
          <w:rFonts w:ascii="Times New Roman" w:hAnsi="Times New Roman"/>
          <w:szCs w:val="24"/>
        </w:rPr>
        <w:t xml:space="preserve"> in tekmovaln</w:t>
      </w:r>
      <w:r w:rsidR="00D43541" w:rsidRPr="00774B7C">
        <w:rPr>
          <w:rFonts w:ascii="Times New Roman" w:hAnsi="Times New Roman"/>
          <w:szCs w:val="24"/>
        </w:rPr>
        <w:t>e</w:t>
      </w:r>
      <w:r w:rsidRPr="00774B7C">
        <w:rPr>
          <w:rFonts w:ascii="Times New Roman" w:hAnsi="Times New Roman"/>
          <w:szCs w:val="24"/>
        </w:rPr>
        <w:t xml:space="preserve"> dejavnost</w:t>
      </w:r>
      <w:r w:rsidR="00D43541" w:rsidRPr="00774B7C">
        <w:rPr>
          <w:rFonts w:ascii="Times New Roman" w:hAnsi="Times New Roman"/>
          <w:szCs w:val="24"/>
        </w:rPr>
        <w:t>i</w:t>
      </w:r>
      <w:r w:rsidRPr="00774B7C">
        <w:rPr>
          <w:rFonts w:ascii="Times New Roman" w:hAnsi="Times New Roman"/>
          <w:szCs w:val="24"/>
        </w:rPr>
        <w:t xml:space="preserve"> svojih članov</w:t>
      </w:r>
      <w:r w:rsidR="00BE335A" w:rsidRPr="00774B7C">
        <w:rPr>
          <w:rFonts w:ascii="Times New Roman" w:hAnsi="Times New Roman"/>
          <w:szCs w:val="24"/>
        </w:rPr>
        <w:t>;</w:t>
      </w:r>
    </w:p>
    <w:p w14:paraId="182310E3" w14:textId="77777777" w:rsidR="001F21D7" w:rsidRPr="00774B7C" w:rsidRDefault="001F21D7" w:rsidP="006F2B1C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774B7C" w:rsidDel="003470A3">
        <w:rPr>
          <w:rFonts w:ascii="Times New Roman" w:hAnsi="Times New Roman"/>
          <w:szCs w:val="24"/>
        </w:rPr>
        <w:t xml:space="preserve"> </w:t>
      </w:r>
      <w:r w:rsidRPr="00774B7C">
        <w:rPr>
          <w:rFonts w:ascii="Times New Roman" w:hAnsi="Times New Roman"/>
          <w:szCs w:val="24"/>
        </w:rPr>
        <w:t>izvaja</w:t>
      </w:r>
      <w:r w:rsidR="00D43541" w:rsidRPr="00774B7C">
        <w:rPr>
          <w:rFonts w:ascii="Times New Roman" w:hAnsi="Times New Roman"/>
          <w:szCs w:val="24"/>
        </w:rPr>
        <w:t>nje</w:t>
      </w:r>
      <w:r w:rsidRPr="00774B7C">
        <w:rPr>
          <w:rFonts w:ascii="Times New Roman" w:hAnsi="Times New Roman"/>
          <w:szCs w:val="24"/>
        </w:rPr>
        <w:t xml:space="preserve"> upravn</w:t>
      </w:r>
      <w:r w:rsidR="00D43541" w:rsidRPr="00774B7C">
        <w:rPr>
          <w:rFonts w:ascii="Times New Roman" w:hAnsi="Times New Roman"/>
          <w:szCs w:val="24"/>
        </w:rPr>
        <w:t>ih</w:t>
      </w:r>
      <w:r w:rsidRPr="00774B7C">
        <w:rPr>
          <w:rFonts w:ascii="Times New Roman" w:hAnsi="Times New Roman"/>
          <w:szCs w:val="24"/>
        </w:rPr>
        <w:t xml:space="preserve"> </w:t>
      </w:r>
      <w:r w:rsidR="00D43541" w:rsidRPr="00774B7C">
        <w:rPr>
          <w:rFonts w:ascii="Times New Roman" w:hAnsi="Times New Roman"/>
          <w:szCs w:val="24"/>
        </w:rPr>
        <w:t xml:space="preserve">in drugih </w:t>
      </w:r>
      <w:r w:rsidRPr="00774B7C">
        <w:rPr>
          <w:rFonts w:ascii="Times New Roman" w:hAnsi="Times New Roman"/>
          <w:szCs w:val="24"/>
        </w:rPr>
        <w:t xml:space="preserve">zadev v skladu z zakoni in drugimi predpisi </w:t>
      </w:r>
    </w:p>
    <w:p w14:paraId="144B9522" w14:textId="77777777" w:rsidR="00D43541" w:rsidRPr="00774B7C" w:rsidRDefault="00D43541" w:rsidP="00D43541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774B7C">
        <w:rPr>
          <w:rFonts w:ascii="Times New Roman" w:hAnsi="Times New Roman"/>
          <w:szCs w:val="24"/>
        </w:rPr>
        <w:t xml:space="preserve">sodelovanje z drugimi organizacijami </w:t>
      </w:r>
      <w:r w:rsidR="006703CB" w:rsidRPr="00774B7C">
        <w:rPr>
          <w:rFonts w:ascii="Times New Roman" w:hAnsi="Times New Roman"/>
          <w:szCs w:val="24"/>
        </w:rPr>
        <w:t xml:space="preserve">in društvi na domačem in tujih trgih, kjer zbornica zazna obojestranski interes; </w:t>
      </w:r>
    </w:p>
    <w:p w14:paraId="32A4E376" w14:textId="1A263D11" w:rsidR="00544D1F" w:rsidRPr="00774B7C" w:rsidRDefault="00544D1F" w:rsidP="00544D1F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774B7C">
        <w:rPr>
          <w:rFonts w:ascii="Times New Roman" w:hAnsi="Times New Roman"/>
          <w:szCs w:val="24"/>
        </w:rPr>
        <w:t>sodelovanje in včlanjevanje v regionalna in mednarodna združenja obrti</w:t>
      </w:r>
      <w:r w:rsidR="006703CB" w:rsidRPr="00774B7C">
        <w:rPr>
          <w:rFonts w:ascii="Times New Roman" w:hAnsi="Times New Roman"/>
          <w:szCs w:val="24"/>
        </w:rPr>
        <w:t xml:space="preserve"> in </w:t>
      </w:r>
      <w:ins w:id="23" w:author="Karmen" w:date="2022-07-08T08:40:00Z">
        <w:r w:rsidR="009F7B9E">
          <w:rPr>
            <w:rFonts w:ascii="Times New Roman" w:hAnsi="Times New Roman"/>
            <w:szCs w:val="24"/>
          </w:rPr>
          <w:t>podjetništva</w:t>
        </w:r>
      </w:ins>
      <w:del w:id="24" w:author="Karmen" w:date="2022-07-08T08:40:00Z">
        <w:r w:rsidR="006703CB" w:rsidRPr="00774B7C" w:rsidDel="009F7B9E">
          <w:rPr>
            <w:rFonts w:ascii="Times New Roman" w:hAnsi="Times New Roman"/>
            <w:szCs w:val="24"/>
          </w:rPr>
          <w:delText>malega gospodarstva</w:delText>
        </w:r>
      </w:del>
      <w:r w:rsidR="006703CB" w:rsidRPr="00774B7C">
        <w:rPr>
          <w:rFonts w:ascii="Times New Roman" w:hAnsi="Times New Roman"/>
          <w:szCs w:val="24"/>
        </w:rPr>
        <w:t>;</w:t>
      </w:r>
    </w:p>
    <w:p w14:paraId="7AB702DA" w14:textId="77777777" w:rsidR="001F21D7" w:rsidRPr="00774B7C" w:rsidRDefault="001F21D7" w:rsidP="006F2B1C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774B7C">
        <w:rPr>
          <w:rFonts w:ascii="Times New Roman" w:hAnsi="Times New Roman"/>
          <w:szCs w:val="24"/>
        </w:rPr>
        <w:t>ustanavlja</w:t>
      </w:r>
      <w:r w:rsidR="00D43541" w:rsidRPr="00774B7C">
        <w:rPr>
          <w:rFonts w:ascii="Times New Roman" w:hAnsi="Times New Roman"/>
          <w:szCs w:val="24"/>
        </w:rPr>
        <w:t>nje</w:t>
      </w:r>
      <w:r w:rsidRPr="00774B7C">
        <w:rPr>
          <w:rFonts w:ascii="Times New Roman" w:hAnsi="Times New Roman"/>
          <w:szCs w:val="24"/>
        </w:rPr>
        <w:t xml:space="preserve"> in soustanavlja</w:t>
      </w:r>
      <w:r w:rsidR="00D43541" w:rsidRPr="00774B7C">
        <w:rPr>
          <w:rFonts w:ascii="Times New Roman" w:hAnsi="Times New Roman"/>
          <w:szCs w:val="24"/>
        </w:rPr>
        <w:t>nje</w:t>
      </w:r>
      <w:r w:rsidRPr="00774B7C">
        <w:rPr>
          <w:rFonts w:ascii="Times New Roman" w:hAnsi="Times New Roman"/>
          <w:szCs w:val="24"/>
        </w:rPr>
        <w:t xml:space="preserve">  gospodarsk</w:t>
      </w:r>
      <w:r w:rsidR="00D43541" w:rsidRPr="00774B7C">
        <w:rPr>
          <w:rFonts w:ascii="Times New Roman" w:hAnsi="Times New Roman"/>
          <w:szCs w:val="24"/>
        </w:rPr>
        <w:t>ih</w:t>
      </w:r>
      <w:r w:rsidRPr="00774B7C">
        <w:rPr>
          <w:rFonts w:ascii="Times New Roman" w:hAnsi="Times New Roman"/>
          <w:szCs w:val="24"/>
        </w:rPr>
        <w:t xml:space="preserve"> subjekt</w:t>
      </w:r>
      <w:r w:rsidR="00D43541" w:rsidRPr="00774B7C">
        <w:rPr>
          <w:rFonts w:ascii="Times New Roman" w:hAnsi="Times New Roman"/>
          <w:szCs w:val="24"/>
        </w:rPr>
        <w:t>ov</w:t>
      </w:r>
      <w:r w:rsidRPr="00774B7C">
        <w:rPr>
          <w:rFonts w:ascii="Times New Roman" w:hAnsi="Times New Roman"/>
          <w:szCs w:val="24"/>
        </w:rPr>
        <w:t>, ki opravljajo dejavnosti v interesu član</w:t>
      </w:r>
      <w:r w:rsidR="00BE335A" w:rsidRPr="00774B7C">
        <w:rPr>
          <w:rFonts w:ascii="Times New Roman" w:hAnsi="Times New Roman"/>
          <w:szCs w:val="24"/>
        </w:rPr>
        <w:t>ov</w:t>
      </w:r>
      <w:r w:rsidRPr="00774B7C">
        <w:rPr>
          <w:rFonts w:ascii="Times New Roman" w:hAnsi="Times New Roman"/>
          <w:szCs w:val="24"/>
        </w:rPr>
        <w:t xml:space="preserve"> zbornice;</w:t>
      </w:r>
    </w:p>
    <w:p w14:paraId="59F54EFE" w14:textId="77777777" w:rsidR="001F21D7" w:rsidRPr="00774B7C" w:rsidRDefault="001F21D7" w:rsidP="006F2B1C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774B7C">
        <w:rPr>
          <w:rFonts w:ascii="Times New Roman" w:hAnsi="Times New Roman"/>
          <w:szCs w:val="24"/>
        </w:rPr>
        <w:t>opravlja</w:t>
      </w:r>
      <w:r w:rsidR="00D43541" w:rsidRPr="00774B7C">
        <w:rPr>
          <w:rFonts w:ascii="Times New Roman" w:hAnsi="Times New Roman"/>
          <w:szCs w:val="24"/>
        </w:rPr>
        <w:t>nje</w:t>
      </w:r>
      <w:r w:rsidRPr="00774B7C">
        <w:rPr>
          <w:rFonts w:ascii="Times New Roman" w:hAnsi="Times New Roman"/>
          <w:szCs w:val="24"/>
        </w:rPr>
        <w:t xml:space="preserve"> vse</w:t>
      </w:r>
      <w:r w:rsidR="00D43541" w:rsidRPr="00774B7C">
        <w:rPr>
          <w:rFonts w:ascii="Times New Roman" w:hAnsi="Times New Roman"/>
          <w:szCs w:val="24"/>
        </w:rPr>
        <w:t>h</w:t>
      </w:r>
      <w:r w:rsidRPr="00774B7C">
        <w:rPr>
          <w:rFonts w:ascii="Times New Roman" w:hAnsi="Times New Roman"/>
          <w:szCs w:val="24"/>
        </w:rPr>
        <w:t xml:space="preserve"> drug</w:t>
      </w:r>
      <w:r w:rsidR="00D43541" w:rsidRPr="00774B7C">
        <w:rPr>
          <w:rFonts w:ascii="Times New Roman" w:hAnsi="Times New Roman"/>
          <w:szCs w:val="24"/>
        </w:rPr>
        <w:t>ih</w:t>
      </w:r>
      <w:r w:rsidRPr="00774B7C">
        <w:rPr>
          <w:rFonts w:ascii="Times New Roman" w:hAnsi="Times New Roman"/>
          <w:szCs w:val="24"/>
        </w:rPr>
        <w:t xml:space="preserve"> posl</w:t>
      </w:r>
      <w:r w:rsidR="00D43541" w:rsidRPr="00774B7C">
        <w:rPr>
          <w:rFonts w:ascii="Times New Roman" w:hAnsi="Times New Roman"/>
          <w:szCs w:val="24"/>
        </w:rPr>
        <w:t>ov</w:t>
      </w:r>
      <w:r w:rsidRPr="00774B7C">
        <w:rPr>
          <w:rFonts w:ascii="Times New Roman" w:hAnsi="Times New Roman"/>
          <w:szCs w:val="24"/>
        </w:rPr>
        <w:t>, ki so potrebni za obstoj</w:t>
      </w:r>
      <w:r w:rsidR="00D43541" w:rsidRPr="00774B7C">
        <w:rPr>
          <w:rFonts w:ascii="Times New Roman" w:hAnsi="Times New Roman"/>
          <w:szCs w:val="24"/>
        </w:rPr>
        <w:t xml:space="preserve"> zbornice</w:t>
      </w:r>
      <w:r w:rsidRPr="00774B7C">
        <w:rPr>
          <w:rFonts w:ascii="Times New Roman" w:hAnsi="Times New Roman"/>
          <w:szCs w:val="24"/>
        </w:rPr>
        <w:t xml:space="preserve"> in za opravljanje </w:t>
      </w:r>
      <w:r w:rsidR="00BE335A" w:rsidRPr="00774B7C">
        <w:rPr>
          <w:rFonts w:ascii="Times New Roman" w:hAnsi="Times New Roman"/>
          <w:szCs w:val="24"/>
        </w:rPr>
        <w:t xml:space="preserve">njenih </w:t>
      </w:r>
      <w:r w:rsidRPr="00774B7C">
        <w:rPr>
          <w:rFonts w:ascii="Times New Roman" w:hAnsi="Times New Roman"/>
          <w:szCs w:val="24"/>
        </w:rPr>
        <w:t>dejavnosti;</w:t>
      </w:r>
    </w:p>
    <w:p w14:paraId="32E45265" w14:textId="77777777" w:rsidR="001F21D7" w:rsidRDefault="001F21D7" w:rsidP="006F2B1C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6F2B1C">
        <w:rPr>
          <w:rFonts w:ascii="Times New Roman" w:hAnsi="Times New Roman"/>
          <w:szCs w:val="24"/>
        </w:rPr>
        <w:t>opravlja</w:t>
      </w:r>
      <w:r w:rsidR="00D43541" w:rsidRPr="00916291">
        <w:rPr>
          <w:rFonts w:ascii="Times New Roman" w:hAnsi="Times New Roman"/>
          <w:szCs w:val="24"/>
        </w:rPr>
        <w:t>nje</w:t>
      </w:r>
      <w:r w:rsidRPr="006F2B1C">
        <w:rPr>
          <w:rFonts w:ascii="Times New Roman" w:hAnsi="Times New Roman"/>
          <w:szCs w:val="24"/>
        </w:rPr>
        <w:t xml:space="preserve"> drug</w:t>
      </w:r>
      <w:r w:rsidR="00D43541" w:rsidRPr="00916291">
        <w:rPr>
          <w:rFonts w:ascii="Times New Roman" w:hAnsi="Times New Roman"/>
          <w:szCs w:val="24"/>
        </w:rPr>
        <w:t>ih</w:t>
      </w:r>
      <w:r w:rsidRPr="006F2B1C">
        <w:rPr>
          <w:rFonts w:ascii="Times New Roman" w:hAnsi="Times New Roman"/>
          <w:szCs w:val="24"/>
        </w:rPr>
        <w:t xml:space="preserve"> nalog v interesu članov, ki so opredeljene v tem st</w:t>
      </w:r>
      <w:r w:rsidR="00774B7C">
        <w:rPr>
          <w:rFonts w:ascii="Times New Roman" w:hAnsi="Times New Roman"/>
          <w:szCs w:val="24"/>
        </w:rPr>
        <w:t>atutu ali letnih programih dela;</w:t>
      </w:r>
    </w:p>
    <w:p w14:paraId="7C39CAA6" w14:textId="77777777" w:rsidR="008A0199" w:rsidRPr="009E427F" w:rsidRDefault="0011336A" w:rsidP="006F2B1C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E427F">
        <w:rPr>
          <w:rFonts w:ascii="Times New Roman" w:hAnsi="Times New Roman"/>
          <w:szCs w:val="24"/>
        </w:rPr>
        <w:t xml:space="preserve">sodelovanje </w:t>
      </w:r>
      <w:r w:rsidR="008A0199" w:rsidRPr="009E427F">
        <w:rPr>
          <w:rFonts w:ascii="Times New Roman" w:hAnsi="Times New Roman"/>
          <w:szCs w:val="24"/>
        </w:rPr>
        <w:t>pri oblikovanju razvojne politike občin Brda, Kanal, Miren-Kostanjevica, Mestne občine Nova Gorica,</w:t>
      </w:r>
      <w:r w:rsidR="00C15306" w:rsidRPr="009E427F">
        <w:rPr>
          <w:rFonts w:ascii="Times New Roman" w:hAnsi="Times New Roman"/>
          <w:szCs w:val="24"/>
        </w:rPr>
        <w:t xml:space="preserve"> R</w:t>
      </w:r>
      <w:r w:rsidR="008A0199" w:rsidRPr="009E427F">
        <w:rPr>
          <w:rFonts w:ascii="Times New Roman" w:hAnsi="Times New Roman"/>
          <w:szCs w:val="24"/>
        </w:rPr>
        <w:t>enče- Vogrsko, Š</w:t>
      </w:r>
      <w:r w:rsidR="00C24EC2" w:rsidRPr="009E427F">
        <w:rPr>
          <w:rFonts w:ascii="Times New Roman" w:hAnsi="Times New Roman"/>
          <w:szCs w:val="24"/>
        </w:rPr>
        <w:t>empeter-Vrtojba in regije;</w:t>
      </w:r>
    </w:p>
    <w:p w14:paraId="502039F7" w14:textId="46F281B1" w:rsidR="00E51326" w:rsidRPr="009E427F" w:rsidRDefault="0011336A" w:rsidP="006F2B1C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E427F">
        <w:rPr>
          <w:rFonts w:ascii="Times New Roman" w:hAnsi="Times New Roman"/>
          <w:szCs w:val="24"/>
        </w:rPr>
        <w:t>predlaganje sprememb</w:t>
      </w:r>
      <w:r w:rsidR="00F22FC7" w:rsidRPr="009E427F">
        <w:rPr>
          <w:rFonts w:ascii="Times New Roman" w:hAnsi="Times New Roman"/>
          <w:szCs w:val="24"/>
        </w:rPr>
        <w:t xml:space="preserve"> in dopolnitev</w:t>
      </w:r>
      <w:r w:rsidR="00C15306" w:rsidRPr="009E427F">
        <w:rPr>
          <w:rFonts w:ascii="Times New Roman" w:hAnsi="Times New Roman"/>
          <w:szCs w:val="24"/>
        </w:rPr>
        <w:t xml:space="preserve"> zakonskih predpisov za dosego </w:t>
      </w:r>
      <w:r w:rsidR="00E51326" w:rsidRPr="009E427F">
        <w:rPr>
          <w:rFonts w:ascii="Times New Roman" w:hAnsi="Times New Roman"/>
          <w:szCs w:val="24"/>
        </w:rPr>
        <w:t>pogojev zaščite in razvoja obrt</w:t>
      </w:r>
      <w:ins w:id="25" w:author="Karmen" w:date="2022-07-08T08:40:00Z">
        <w:r w:rsidR="009F7B9E">
          <w:rPr>
            <w:rFonts w:ascii="Times New Roman" w:hAnsi="Times New Roman"/>
            <w:szCs w:val="24"/>
          </w:rPr>
          <w:t>i</w:t>
        </w:r>
      </w:ins>
      <w:del w:id="26" w:author="Karmen" w:date="2022-07-08T08:40:00Z">
        <w:r w:rsidR="00E51326" w:rsidRPr="009E427F" w:rsidDel="009F7B9E">
          <w:rPr>
            <w:rFonts w:ascii="Times New Roman" w:hAnsi="Times New Roman"/>
            <w:szCs w:val="24"/>
          </w:rPr>
          <w:delText>nega</w:delText>
        </w:r>
      </w:del>
      <w:r w:rsidR="00E51326" w:rsidRPr="009E427F">
        <w:rPr>
          <w:rFonts w:ascii="Times New Roman" w:hAnsi="Times New Roman"/>
          <w:szCs w:val="24"/>
        </w:rPr>
        <w:t xml:space="preserve"> in podjetniš</w:t>
      </w:r>
      <w:ins w:id="27" w:author="Karmen" w:date="2022-07-08T08:40:00Z">
        <w:r w:rsidR="009F7B9E">
          <w:rPr>
            <w:rFonts w:ascii="Times New Roman" w:hAnsi="Times New Roman"/>
            <w:szCs w:val="24"/>
          </w:rPr>
          <w:t>tva</w:t>
        </w:r>
      </w:ins>
      <w:del w:id="28" w:author="Karmen" w:date="2022-07-08T08:40:00Z">
        <w:r w:rsidR="00E51326" w:rsidRPr="009E427F" w:rsidDel="009F7B9E">
          <w:rPr>
            <w:rFonts w:ascii="Times New Roman" w:hAnsi="Times New Roman"/>
            <w:szCs w:val="24"/>
          </w:rPr>
          <w:delText>kega dela malega gospodarstva</w:delText>
        </w:r>
      </w:del>
      <w:r w:rsidR="00E51326" w:rsidRPr="009E427F">
        <w:rPr>
          <w:rFonts w:ascii="Times New Roman" w:hAnsi="Times New Roman"/>
          <w:szCs w:val="24"/>
        </w:rPr>
        <w:t>;</w:t>
      </w:r>
    </w:p>
    <w:p w14:paraId="7F5C95B7" w14:textId="77777777" w:rsidR="00233CEF" w:rsidRPr="009E427F" w:rsidRDefault="00233CEF" w:rsidP="006F2B1C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E427F">
        <w:rPr>
          <w:rFonts w:ascii="Times New Roman" w:hAnsi="Times New Roman"/>
          <w:szCs w:val="24"/>
        </w:rPr>
        <w:t>dajanje lastnih nepremičnin v najem in nudenje drugih nastanitev za krajši čas;</w:t>
      </w:r>
    </w:p>
    <w:p w14:paraId="1DE87748" w14:textId="08155A34" w:rsidR="00233CEF" w:rsidRPr="009E427F" w:rsidRDefault="00233CEF" w:rsidP="006F2B1C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E427F">
        <w:rPr>
          <w:rFonts w:ascii="Times New Roman" w:hAnsi="Times New Roman"/>
          <w:szCs w:val="24"/>
        </w:rPr>
        <w:t>izdajanje lastne strokovne literature in prodaja</w:t>
      </w:r>
      <w:ins w:id="29" w:author="Karmen" w:date="2022-07-08T08:40:00Z">
        <w:r w:rsidR="009F7B9E">
          <w:rPr>
            <w:rFonts w:ascii="Times New Roman" w:hAnsi="Times New Roman"/>
            <w:szCs w:val="24"/>
          </w:rPr>
          <w:t xml:space="preserve"> le-te</w:t>
        </w:r>
      </w:ins>
      <w:r w:rsidR="002D25A4" w:rsidRPr="009E427F">
        <w:rPr>
          <w:rFonts w:ascii="Times New Roman" w:hAnsi="Times New Roman"/>
          <w:szCs w:val="24"/>
        </w:rPr>
        <w:t>;</w:t>
      </w:r>
      <w:r w:rsidRPr="009E427F">
        <w:rPr>
          <w:rFonts w:ascii="Times New Roman" w:hAnsi="Times New Roman"/>
          <w:szCs w:val="24"/>
        </w:rPr>
        <w:t xml:space="preserve"> </w:t>
      </w:r>
    </w:p>
    <w:p w14:paraId="7A34CAE9" w14:textId="77777777" w:rsidR="008D2BB4" w:rsidRPr="009E427F" w:rsidRDefault="008D2BB4" w:rsidP="006F2B1C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E427F">
        <w:rPr>
          <w:rFonts w:ascii="Times New Roman" w:hAnsi="Times New Roman"/>
          <w:szCs w:val="24"/>
        </w:rPr>
        <w:t>sodelovanje pri ustanavljanju in upravljanju organizacij pomembnih za razvoj obrti in</w:t>
      </w:r>
      <w:r w:rsidR="00777C53" w:rsidRPr="009E427F">
        <w:rPr>
          <w:rFonts w:ascii="Times New Roman" w:hAnsi="Times New Roman"/>
          <w:szCs w:val="24"/>
        </w:rPr>
        <w:t xml:space="preserve"> </w:t>
      </w:r>
      <w:r w:rsidRPr="009E427F">
        <w:rPr>
          <w:rFonts w:ascii="Times New Roman" w:hAnsi="Times New Roman"/>
          <w:szCs w:val="24"/>
        </w:rPr>
        <w:t>podjetništva;</w:t>
      </w:r>
    </w:p>
    <w:p w14:paraId="565950F8" w14:textId="77777777" w:rsidR="008D2BB4" w:rsidRPr="009E427F" w:rsidRDefault="008D2BB4" w:rsidP="006F2B1C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E427F">
        <w:rPr>
          <w:rFonts w:ascii="Times New Roman" w:hAnsi="Times New Roman"/>
          <w:szCs w:val="24"/>
        </w:rPr>
        <w:t>pripravlja</w:t>
      </w:r>
      <w:r w:rsidR="00777C53" w:rsidRPr="009E427F">
        <w:rPr>
          <w:rFonts w:ascii="Times New Roman" w:hAnsi="Times New Roman"/>
          <w:szCs w:val="24"/>
        </w:rPr>
        <w:t>nje</w:t>
      </w:r>
      <w:r w:rsidRPr="009E427F">
        <w:rPr>
          <w:rFonts w:ascii="Times New Roman" w:hAnsi="Times New Roman"/>
          <w:szCs w:val="24"/>
        </w:rPr>
        <w:t>, sode</w:t>
      </w:r>
      <w:r w:rsidR="00777C53" w:rsidRPr="009E427F">
        <w:rPr>
          <w:rFonts w:ascii="Times New Roman" w:hAnsi="Times New Roman"/>
          <w:szCs w:val="24"/>
        </w:rPr>
        <w:t>lovanje</w:t>
      </w:r>
      <w:r w:rsidRPr="009E427F">
        <w:rPr>
          <w:rFonts w:ascii="Times New Roman" w:hAnsi="Times New Roman"/>
          <w:szCs w:val="24"/>
        </w:rPr>
        <w:t xml:space="preserve"> in izvaja</w:t>
      </w:r>
      <w:r w:rsidR="00777C53" w:rsidRPr="009E427F">
        <w:rPr>
          <w:rFonts w:ascii="Times New Roman" w:hAnsi="Times New Roman"/>
          <w:szCs w:val="24"/>
        </w:rPr>
        <w:t>nje projektov</w:t>
      </w:r>
      <w:r w:rsidRPr="009E427F">
        <w:rPr>
          <w:rFonts w:ascii="Times New Roman" w:hAnsi="Times New Roman"/>
          <w:szCs w:val="24"/>
        </w:rPr>
        <w:t xml:space="preserve"> na različnih področjih;</w:t>
      </w:r>
    </w:p>
    <w:p w14:paraId="3B840B8B" w14:textId="77777777" w:rsidR="008D2BB4" w:rsidRPr="009E427F" w:rsidRDefault="00D86DC2" w:rsidP="006F2B1C">
      <w:pPr>
        <w:numPr>
          <w:ilvl w:val="0"/>
          <w:numId w:val="5"/>
        </w:numPr>
        <w:ind w:left="340" w:hanging="340"/>
        <w:jc w:val="both"/>
        <w:rPr>
          <w:rFonts w:ascii="Times New Roman" w:hAnsi="Times New Roman"/>
          <w:szCs w:val="24"/>
        </w:rPr>
      </w:pPr>
      <w:r w:rsidRPr="009E427F">
        <w:rPr>
          <w:rFonts w:ascii="Times New Roman" w:hAnsi="Times New Roman"/>
          <w:szCs w:val="24"/>
        </w:rPr>
        <w:t>nudenje računovodskih in drugih storitev</w:t>
      </w:r>
      <w:r w:rsidR="00777C53" w:rsidRPr="009E427F">
        <w:rPr>
          <w:rFonts w:ascii="Times New Roman" w:hAnsi="Times New Roman"/>
          <w:szCs w:val="24"/>
        </w:rPr>
        <w:t>.</w:t>
      </w:r>
    </w:p>
    <w:p w14:paraId="53BB97FB" w14:textId="77777777" w:rsidR="00121616" w:rsidRPr="00916291" w:rsidRDefault="00121616" w:rsidP="00121616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5EC252C5" w14:textId="73FB02FD" w:rsidR="00121616" w:rsidRPr="00916291" w:rsidRDefault="00121616" w:rsidP="0012161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</w:t>
      </w:r>
      <w:del w:id="30" w:author="Karmen" w:date="2022-07-08T08:41:00Z">
        <w:r w:rsidRPr="00916291" w:rsidDel="009F7B9E">
          <w:rPr>
            <w:rFonts w:ascii="Times New Roman" w:hAnsi="Times New Roman"/>
            <w:szCs w:val="24"/>
          </w:rPr>
          <w:delText>2</w:delText>
        </w:r>
      </w:del>
      <w:ins w:id="31" w:author="Karmen" w:date="2022-07-08T08:41:00Z">
        <w:r w:rsidR="009F7B9E">
          <w:rPr>
            <w:rFonts w:ascii="Times New Roman" w:hAnsi="Times New Roman"/>
            <w:szCs w:val="24"/>
          </w:rPr>
          <w:t>3</w:t>
        </w:r>
      </w:ins>
      <w:r w:rsidRPr="00916291">
        <w:rPr>
          <w:rFonts w:ascii="Times New Roman" w:hAnsi="Times New Roman"/>
          <w:szCs w:val="24"/>
        </w:rPr>
        <w:t>) Zbornica lahko po pogodbi prevzame opravljanje dela tudi za druge organizacije, če ima proste zmogljivosti in če to dopušča narava dejavnosti. Zbornica lahko opravljanje posameznih del s pogodbo poveri tudi drugi fizični ali pravni osebi, če je to gospodarno in smotrno.</w:t>
      </w:r>
    </w:p>
    <w:p w14:paraId="5FEE408F" w14:textId="77777777" w:rsidR="00121616" w:rsidRPr="00916291" w:rsidRDefault="00121616" w:rsidP="00121616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522F847E" w14:textId="768B9D6C" w:rsidR="00121616" w:rsidRPr="00916291" w:rsidRDefault="00121616" w:rsidP="0012161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</w:t>
      </w:r>
      <w:del w:id="32" w:author="Karmen" w:date="2022-07-08T08:41:00Z">
        <w:r w:rsidRPr="00916291" w:rsidDel="009F7B9E">
          <w:rPr>
            <w:rFonts w:ascii="Times New Roman" w:hAnsi="Times New Roman"/>
            <w:szCs w:val="24"/>
          </w:rPr>
          <w:delText>3</w:delText>
        </w:r>
      </w:del>
      <w:ins w:id="33" w:author="Karmen" w:date="2022-07-08T08:41:00Z">
        <w:r w:rsidR="009F7B9E">
          <w:rPr>
            <w:rFonts w:ascii="Times New Roman" w:hAnsi="Times New Roman"/>
            <w:szCs w:val="24"/>
          </w:rPr>
          <w:t>4</w:t>
        </w:r>
      </w:ins>
      <w:r w:rsidRPr="00916291">
        <w:rPr>
          <w:rFonts w:ascii="Times New Roman" w:hAnsi="Times New Roman"/>
          <w:szCs w:val="24"/>
        </w:rPr>
        <w:t xml:space="preserve">) Zbornica lahko na podlagi posamičnega ali skupnega interesa za uresničitev ciljev in nalog </w:t>
      </w:r>
      <w:r w:rsidR="00544D1F" w:rsidRPr="00916291">
        <w:rPr>
          <w:rFonts w:ascii="Times New Roman" w:hAnsi="Times New Roman"/>
          <w:szCs w:val="24"/>
        </w:rPr>
        <w:t>sodeluje z OZS in drugimi območnimi obrtno-podjetniškimi zbornicami</w:t>
      </w:r>
      <w:r w:rsidRPr="00916291">
        <w:rPr>
          <w:rFonts w:ascii="Times New Roman" w:hAnsi="Times New Roman"/>
          <w:szCs w:val="24"/>
        </w:rPr>
        <w:t>.</w:t>
      </w:r>
    </w:p>
    <w:p w14:paraId="03FAA7C0" w14:textId="77777777" w:rsidR="00980FC6" w:rsidRPr="00916291" w:rsidRDefault="00980FC6">
      <w:pPr>
        <w:pStyle w:val="Telobesedila"/>
        <w:rPr>
          <w:rFonts w:ascii="Times New Roman" w:hAnsi="Times New Roman"/>
          <w:sz w:val="24"/>
          <w:szCs w:val="24"/>
        </w:rPr>
      </w:pPr>
    </w:p>
    <w:p w14:paraId="42021949" w14:textId="5212ABD8" w:rsidR="00980FC6" w:rsidRPr="00916291" w:rsidRDefault="00BC5422">
      <w:pPr>
        <w:pStyle w:val="Telobesedila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(</w:t>
      </w:r>
      <w:del w:id="34" w:author="Karmen" w:date="2022-07-08T08:41:00Z">
        <w:r w:rsidRPr="00916291" w:rsidDel="009F7B9E">
          <w:rPr>
            <w:rFonts w:ascii="Times New Roman" w:hAnsi="Times New Roman"/>
            <w:sz w:val="24"/>
            <w:szCs w:val="24"/>
          </w:rPr>
          <w:delText>4</w:delText>
        </w:r>
      </w:del>
      <w:ins w:id="35" w:author="Karmen" w:date="2022-07-08T08:41:00Z">
        <w:r w:rsidR="009F7B9E">
          <w:rPr>
            <w:rFonts w:ascii="Times New Roman" w:hAnsi="Times New Roman"/>
            <w:sz w:val="24"/>
            <w:szCs w:val="24"/>
          </w:rPr>
          <w:t>5</w:t>
        </w:r>
      </w:ins>
      <w:r w:rsidRPr="00916291">
        <w:rPr>
          <w:rFonts w:ascii="Times New Roman" w:hAnsi="Times New Roman"/>
          <w:sz w:val="24"/>
          <w:szCs w:val="24"/>
        </w:rPr>
        <w:t xml:space="preserve">) </w:t>
      </w:r>
      <w:r w:rsidR="001B0BAE" w:rsidRPr="00916291">
        <w:rPr>
          <w:rFonts w:ascii="Times New Roman" w:hAnsi="Times New Roman"/>
          <w:sz w:val="24"/>
          <w:szCs w:val="24"/>
        </w:rPr>
        <w:t>Za podrobno ureditev m</w:t>
      </w:r>
      <w:r w:rsidR="00980FC6" w:rsidRPr="00916291">
        <w:rPr>
          <w:rFonts w:ascii="Times New Roman" w:hAnsi="Times New Roman"/>
          <w:sz w:val="24"/>
          <w:szCs w:val="24"/>
        </w:rPr>
        <w:t>edsebojn</w:t>
      </w:r>
      <w:r w:rsidR="001B0BAE" w:rsidRPr="00916291">
        <w:rPr>
          <w:rFonts w:ascii="Times New Roman" w:hAnsi="Times New Roman"/>
          <w:sz w:val="24"/>
          <w:szCs w:val="24"/>
        </w:rPr>
        <w:t>ega</w:t>
      </w:r>
      <w:r w:rsidR="00EF154B" w:rsidRPr="00916291">
        <w:rPr>
          <w:rFonts w:ascii="Times New Roman" w:hAnsi="Times New Roman"/>
          <w:sz w:val="24"/>
          <w:szCs w:val="24"/>
        </w:rPr>
        <w:t xml:space="preserve"> sodelovanj</w:t>
      </w:r>
      <w:r w:rsidR="001B0BAE" w:rsidRPr="00916291">
        <w:rPr>
          <w:rFonts w:ascii="Times New Roman" w:hAnsi="Times New Roman"/>
          <w:sz w:val="24"/>
          <w:szCs w:val="24"/>
        </w:rPr>
        <w:t>a</w:t>
      </w:r>
      <w:r w:rsidR="00EF154B" w:rsidRPr="00916291">
        <w:rPr>
          <w:rFonts w:ascii="Times New Roman" w:hAnsi="Times New Roman"/>
          <w:sz w:val="24"/>
          <w:szCs w:val="24"/>
        </w:rPr>
        <w:t xml:space="preserve"> ter</w:t>
      </w:r>
      <w:r w:rsidR="00980FC6" w:rsidRPr="00916291">
        <w:rPr>
          <w:rFonts w:ascii="Times New Roman" w:hAnsi="Times New Roman"/>
          <w:sz w:val="24"/>
          <w:szCs w:val="24"/>
        </w:rPr>
        <w:t xml:space="preserve"> obveznosti in odgovornosti </w:t>
      </w:r>
      <w:r w:rsidR="001B0BAE" w:rsidRPr="00916291">
        <w:rPr>
          <w:rFonts w:ascii="Times New Roman" w:hAnsi="Times New Roman"/>
          <w:sz w:val="24"/>
          <w:szCs w:val="24"/>
        </w:rPr>
        <w:t xml:space="preserve">lahko zbornica z OZS sklene </w:t>
      </w:r>
      <w:r w:rsidR="00980FC6" w:rsidRPr="00916291">
        <w:rPr>
          <w:rFonts w:ascii="Times New Roman" w:hAnsi="Times New Roman"/>
          <w:sz w:val="24"/>
          <w:szCs w:val="24"/>
        </w:rPr>
        <w:t>pogodbo o poslovnem sodelovanju</w:t>
      </w:r>
    </w:p>
    <w:p w14:paraId="6590E99F" w14:textId="77777777" w:rsidR="00C46BA1" w:rsidRPr="00916291" w:rsidRDefault="00C46BA1">
      <w:pPr>
        <w:pStyle w:val="Telobesedila"/>
        <w:rPr>
          <w:rFonts w:ascii="Times New Roman" w:hAnsi="Times New Roman"/>
          <w:sz w:val="24"/>
          <w:szCs w:val="24"/>
        </w:rPr>
      </w:pPr>
    </w:p>
    <w:p w14:paraId="035F6C61" w14:textId="77777777" w:rsidR="00980FC6" w:rsidRPr="00916291" w:rsidRDefault="00916291">
      <w:pPr>
        <w:pStyle w:val="Telobesedil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80FC6" w:rsidRPr="00916291">
        <w:rPr>
          <w:rFonts w:ascii="Times New Roman" w:hAnsi="Times New Roman"/>
          <w:sz w:val="24"/>
          <w:szCs w:val="24"/>
        </w:rPr>
        <w:t>. člen</w:t>
      </w:r>
    </w:p>
    <w:p w14:paraId="7ECD8320" w14:textId="77777777" w:rsidR="00980FC6" w:rsidRPr="00916291" w:rsidRDefault="00980FC6">
      <w:pPr>
        <w:pStyle w:val="Telobesedila"/>
        <w:rPr>
          <w:rFonts w:ascii="Times New Roman" w:hAnsi="Times New Roman"/>
          <w:sz w:val="24"/>
          <w:szCs w:val="24"/>
        </w:rPr>
      </w:pPr>
    </w:p>
    <w:p w14:paraId="2D2C642D" w14:textId="77777777" w:rsidR="00980FC6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Poleg sredstev iz </w:t>
      </w:r>
      <w:r w:rsidR="00EF154B" w:rsidRPr="00916291">
        <w:rPr>
          <w:rFonts w:ascii="Times New Roman" w:hAnsi="Times New Roman"/>
          <w:szCs w:val="24"/>
        </w:rPr>
        <w:t>članarine</w:t>
      </w:r>
      <w:r w:rsidR="00930636" w:rsidRPr="00916291">
        <w:rPr>
          <w:rFonts w:ascii="Times New Roman" w:hAnsi="Times New Roman"/>
          <w:szCs w:val="24"/>
        </w:rPr>
        <w:t xml:space="preserve">, posebnih namenskih sredstev, ki jih člani zagotavljajo na interesni podlagi, plačil za opravljene storitve ter proračunskih sredstev lokalnih skupnosti </w:t>
      </w:r>
      <w:r w:rsidRPr="00916291">
        <w:rPr>
          <w:rFonts w:ascii="Times New Roman" w:hAnsi="Times New Roman"/>
          <w:szCs w:val="24"/>
        </w:rPr>
        <w:t xml:space="preserve"> </w:t>
      </w:r>
      <w:r w:rsidR="00E2258E" w:rsidRPr="00916291">
        <w:rPr>
          <w:rFonts w:ascii="Times New Roman" w:hAnsi="Times New Roman"/>
          <w:szCs w:val="24"/>
        </w:rPr>
        <w:t>zbornica</w:t>
      </w:r>
      <w:r w:rsidRPr="00916291">
        <w:rPr>
          <w:rFonts w:ascii="Times New Roman" w:hAnsi="Times New Roman"/>
          <w:b/>
          <w:szCs w:val="24"/>
        </w:rPr>
        <w:t xml:space="preserve"> </w:t>
      </w:r>
      <w:r w:rsidRPr="00916291">
        <w:rPr>
          <w:rFonts w:ascii="Times New Roman" w:hAnsi="Times New Roman"/>
          <w:szCs w:val="24"/>
        </w:rPr>
        <w:t xml:space="preserve">pridobiva sredstva tudi z opravljanjem posebnih storitev in dejavnosti za člane ter opravljanjem drugih nalog, skladno s sklepom skupščine </w:t>
      </w:r>
      <w:r w:rsidR="00E2258E" w:rsidRPr="00916291">
        <w:rPr>
          <w:rFonts w:ascii="Times New Roman" w:hAnsi="Times New Roman"/>
          <w:szCs w:val="24"/>
        </w:rPr>
        <w:t>zbornice</w:t>
      </w:r>
      <w:r w:rsidRPr="00916291">
        <w:rPr>
          <w:rFonts w:ascii="Times New Roman" w:hAnsi="Times New Roman"/>
          <w:szCs w:val="24"/>
        </w:rPr>
        <w:t xml:space="preserve"> in statutom </w:t>
      </w:r>
      <w:r w:rsidR="00E2258E" w:rsidRPr="00916291">
        <w:rPr>
          <w:rFonts w:ascii="Times New Roman" w:hAnsi="Times New Roman"/>
          <w:szCs w:val="24"/>
        </w:rPr>
        <w:t>zbornice</w:t>
      </w:r>
      <w:r w:rsidRPr="00916291">
        <w:rPr>
          <w:rFonts w:ascii="Times New Roman" w:hAnsi="Times New Roman"/>
          <w:szCs w:val="24"/>
        </w:rPr>
        <w:t>.</w:t>
      </w:r>
    </w:p>
    <w:p w14:paraId="1B0BEE70" w14:textId="77777777" w:rsidR="00385D20" w:rsidRPr="00916291" w:rsidRDefault="00385D20">
      <w:pPr>
        <w:jc w:val="both"/>
        <w:rPr>
          <w:rFonts w:ascii="Times New Roman" w:hAnsi="Times New Roman"/>
          <w:szCs w:val="24"/>
        </w:rPr>
      </w:pPr>
    </w:p>
    <w:p w14:paraId="33C6FB3B" w14:textId="77777777" w:rsidR="004F0D58" w:rsidRPr="00916291" w:rsidRDefault="004F0D58">
      <w:pPr>
        <w:jc w:val="both"/>
        <w:rPr>
          <w:rFonts w:ascii="Times New Roman" w:hAnsi="Times New Roman"/>
          <w:szCs w:val="24"/>
        </w:rPr>
      </w:pPr>
    </w:p>
    <w:p w14:paraId="73A0D747" w14:textId="77777777" w:rsidR="00980FC6" w:rsidRPr="00916291" w:rsidRDefault="0091629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7C6FBE9E" w14:textId="77777777" w:rsidR="00187E47" w:rsidRPr="00916291" w:rsidRDefault="00187E47">
      <w:pPr>
        <w:jc w:val="both"/>
        <w:rPr>
          <w:rFonts w:ascii="Times New Roman" w:hAnsi="Times New Roman"/>
          <w:szCs w:val="24"/>
        </w:rPr>
      </w:pPr>
    </w:p>
    <w:p w14:paraId="65F0AF1A" w14:textId="77777777" w:rsidR="00187E47" w:rsidRPr="00916291" w:rsidRDefault="007350DB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Dejavnosti zbornice se v skladu s standardno klasifikacijo dejavnosti razvrščajo v naslednje:</w:t>
      </w:r>
    </w:p>
    <w:p w14:paraId="5D7A7473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3DD25138" w14:textId="77777777" w:rsidR="00255B6F" w:rsidRPr="00916291" w:rsidRDefault="00255B6F" w:rsidP="00255B6F">
      <w:pPr>
        <w:jc w:val="both"/>
        <w:rPr>
          <w:rFonts w:ascii="Times New Roman" w:hAnsi="Times New Roman"/>
          <w:bCs/>
          <w:szCs w:val="24"/>
        </w:rPr>
      </w:pPr>
      <w:r w:rsidRPr="00916291">
        <w:rPr>
          <w:rFonts w:ascii="Times New Roman" w:hAnsi="Times New Roman"/>
          <w:bCs/>
          <w:szCs w:val="24"/>
        </w:rPr>
        <w:t>94.110 Dejavnost poslovnih in delodajalskih združenj</w:t>
      </w:r>
    </w:p>
    <w:p w14:paraId="4882AB55" w14:textId="77777777" w:rsidR="00255B6F" w:rsidRPr="00916291" w:rsidRDefault="00255B6F" w:rsidP="00255B6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14:paraId="57F3BB7C" w14:textId="77777777" w:rsidR="00255B6F" w:rsidRPr="00916291" w:rsidRDefault="00255B6F" w:rsidP="00255B6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18.110 Tiskanje časopisov</w:t>
      </w:r>
    </w:p>
    <w:p w14:paraId="3C6C7B8F" w14:textId="77777777" w:rsidR="00255B6F" w:rsidRPr="00916291" w:rsidRDefault="00255B6F" w:rsidP="00255B6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18.120 Drugo tiskanje</w:t>
      </w:r>
    </w:p>
    <w:p w14:paraId="28CCEBED" w14:textId="77777777" w:rsidR="00255B6F" w:rsidRPr="00916291" w:rsidRDefault="00255B6F" w:rsidP="00255B6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18.130 Priprava za tisk in objavo</w:t>
      </w:r>
    </w:p>
    <w:p w14:paraId="5883A7CE" w14:textId="77777777" w:rsidR="00255B6F" w:rsidRPr="00916291" w:rsidRDefault="00255B6F" w:rsidP="00255B6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18.140 Knjigoveštvo in sorodne dejavnosti</w:t>
      </w:r>
    </w:p>
    <w:p w14:paraId="4DC97954" w14:textId="77777777" w:rsidR="00255B6F" w:rsidRDefault="00255B6F" w:rsidP="00255B6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18.200 Razmnoževanje posnetih nosilcev zapisa</w:t>
      </w:r>
    </w:p>
    <w:p w14:paraId="45407025" w14:textId="77777777" w:rsidR="00D71974" w:rsidRPr="00206828" w:rsidRDefault="00D71974" w:rsidP="00255B6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46.190 Nespecializirano posredništvo pri prodaji raznovrstnih izdelkov</w:t>
      </w:r>
    </w:p>
    <w:p w14:paraId="541B131B" w14:textId="77777777" w:rsidR="00255B6F" w:rsidRPr="00206828" w:rsidRDefault="00255B6F" w:rsidP="00255B6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47.190 Druga trgovina na drobno v nespecializiranih prodajalnah</w:t>
      </w:r>
    </w:p>
    <w:p w14:paraId="2DB8E094" w14:textId="77777777" w:rsidR="00255B6F" w:rsidRPr="00206828" w:rsidRDefault="00255B6F" w:rsidP="00255B6F">
      <w:p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47.610 Trgovina na drobno v specializiranih prodajalnah s knjigami</w:t>
      </w:r>
    </w:p>
    <w:p w14:paraId="288C6B94" w14:textId="77777777" w:rsidR="00255B6F" w:rsidRPr="00206828" w:rsidRDefault="00255B6F" w:rsidP="00255B6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47.621 Trgovina na drobno s časopisi in revijami</w:t>
      </w:r>
    </w:p>
    <w:p w14:paraId="2E07D021" w14:textId="77777777" w:rsidR="00255B6F" w:rsidRPr="00206828" w:rsidRDefault="00255B6F" w:rsidP="00255B6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47.622 Trgovina na drobno s papirjem in pisalnimi potrebščinami</w:t>
      </w:r>
    </w:p>
    <w:p w14:paraId="7CC840C6" w14:textId="77777777" w:rsidR="00255B6F" w:rsidRPr="00206828" w:rsidRDefault="00255B6F" w:rsidP="00255B6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47.789 Druga trgovina na drobno v drugih specializiranih prodajalnah</w:t>
      </w:r>
    </w:p>
    <w:p w14:paraId="2969F460" w14:textId="77777777" w:rsidR="00255B6F" w:rsidRPr="00206828" w:rsidRDefault="00255B6F" w:rsidP="00255B6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47.910 Trgovina na drobno po pošti ali po internetu</w:t>
      </w:r>
    </w:p>
    <w:p w14:paraId="60D0D7DF" w14:textId="77777777" w:rsidR="00255B6F" w:rsidRPr="00206828" w:rsidRDefault="00255B6F" w:rsidP="00255B6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47.990 Druga trgovina na drobno zunaj prodajaln, stojnic in tržnic</w:t>
      </w:r>
    </w:p>
    <w:p w14:paraId="46F66D6A" w14:textId="77777777" w:rsidR="00B61C0A" w:rsidRPr="00206828" w:rsidRDefault="00B61C0A" w:rsidP="00255B6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47.810 Trgovina na drobno na stojnicah</w:t>
      </w:r>
      <w:r w:rsidR="0026305F" w:rsidRPr="00206828">
        <w:rPr>
          <w:rFonts w:ascii="Times New Roman" w:hAnsi="Times New Roman"/>
          <w:szCs w:val="24"/>
        </w:rPr>
        <w:t xml:space="preserve"> z živili, pijačami in tobačnimi izdelki</w:t>
      </w:r>
    </w:p>
    <w:p w14:paraId="76D04875" w14:textId="77777777" w:rsidR="00B61C0A" w:rsidRPr="00206828" w:rsidRDefault="00B61C0A" w:rsidP="00255B6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47.820</w:t>
      </w:r>
      <w:r w:rsidR="00230E10">
        <w:rPr>
          <w:rFonts w:ascii="Times New Roman" w:hAnsi="Times New Roman"/>
          <w:szCs w:val="24"/>
        </w:rPr>
        <w:t xml:space="preserve"> </w:t>
      </w:r>
      <w:r w:rsidR="0026305F" w:rsidRPr="00206828">
        <w:rPr>
          <w:rFonts w:ascii="Times New Roman" w:hAnsi="Times New Roman"/>
          <w:szCs w:val="24"/>
        </w:rPr>
        <w:t>Trgovina na drobno na stojnicah in tržnicah s tekstilijami in obutvijo</w:t>
      </w:r>
    </w:p>
    <w:p w14:paraId="2F789F40" w14:textId="77777777" w:rsidR="00B61C0A" w:rsidRPr="00206828" w:rsidRDefault="00B61C0A" w:rsidP="00255B6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47.890</w:t>
      </w:r>
      <w:r w:rsidR="00230E10">
        <w:rPr>
          <w:rFonts w:ascii="Times New Roman" w:hAnsi="Times New Roman"/>
          <w:szCs w:val="24"/>
        </w:rPr>
        <w:t xml:space="preserve"> </w:t>
      </w:r>
      <w:r w:rsidR="0026305F" w:rsidRPr="00206828">
        <w:rPr>
          <w:rFonts w:ascii="Times New Roman" w:hAnsi="Times New Roman"/>
          <w:szCs w:val="24"/>
        </w:rPr>
        <w:t>Trgovina na drobno na stojnicah in tržnicah z drugim blagom</w:t>
      </w:r>
    </w:p>
    <w:p w14:paraId="41821FB5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52.100 Skladiščenje</w:t>
      </w:r>
    </w:p>
    <w:p w14:paraId="38074B34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55.201 Počitniški domovi in letovišča</w:t>
      </w:r>
    </w:p>
    <w:p w14:paraId="0ADCEBAD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55.209 Druge nastanitve za krajši čas</w:t>
      </w:r>
    </w:p>
    <w:p w14:paraId="584A00E5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56.290 Druga oskrba z jedmi </w:t>
      </w:r>
    </w:p>
    <w:p w14:paraId="2A11421C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58.110 Izdajanje knjig</w:t>
      </w:r>
    </w:p>
    <w:p w14:paraId="7321FBBE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58.130 Izdajanje časopisov</w:t>
      </w:r>
    </w:p>
    <w:p w14:paraId="79C3A47A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58.140 Izdajanje revij in druge periodike</w:t>
      </w:r>
    </w:p>
    <w:p w14:paraId="6189D148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58.190 Drugo založništvo</w:t>
      </w:r>
    </w:p>
    <w:p w14:paraId="7F2EA5D2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59.110 Produkcija filmov, video filmov, televizijskih oddaj</w:t>
      </w:r>
    </w:p>
    <w:p w14:paraId="3B9C745B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59.120 Post produkcijske dejavnosti pri izdelavi filmov, video filmov, televizijskih oddaj</w:t>
      </w:r>
    </w:p>
    <w:p w14:paraId="7C28A5B1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59.130 Distribucija filmov, video filmov, televizijskih oddaj</w:t>
      </w:r>
    </w:p>
    <w:p w14:paraId="3E6960F3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59.200 Snemanje in izdajanje zvočnih zapisov in muzikalij</w:t>
      </w:r>
    </w:p>
    <w:p w14:paraId="6BB9289C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60.100 Radijska dejavnost</w:t>
      </w:r>
    </w:p>
    <w:p w14:paraId="3957DCD0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60.200 Televizijska dejavnost</w:t>
      </w:r>
    </w:p>
    <w:p w14:paraId="7ABEE004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62.010 Računalniško programiranje</w:t>
      </w:r>
    </w:p>
    <w:p w14:paraId="07A4EC19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62.020 Svetovanje o računalniških napravah in programih</w:t>
      </w:r>
    </w:p>
    <w:p w14:paraId="5D022B42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62.030 Upravljanje računalniških naprav in sistemov</w:t>
      </w:r>
    </w:p>
    <w:p w14:paraId="37427B50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62.090 Druge z informacijsko tehnologijo in računalniškimi storitvami povezane dejavnosti</w:t>
      </w:r>
    </w:p>
    <w:p w14:paraId="0C817AF7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63.110 Obdelava podatkov in s tem povezane dejavnosti</w:t>
      </w:r>
    </w:p>
    <w:p w14:paraId="5E571378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63.120 Obratovanje spletnih portalov</w:t>
      </w:r>
    </w:p>
    <w:p w14:paraId="4D92D635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63.910 Dejavnosti tiskovnih agencij</w:t>
      </w:r>
    </w:p>
    <w:p w14:paraId="15309383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63.990 Drugo informiranje</w:t>
      </w:r>
    </w:p>
    <w:p w14:paraId="0397BD6B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64.990 Drugje nerazvrščene dejavnosti finančnih storitev, razen zavarovalništva in dejavnosti pokojninskih skladov</w:t>
      </w:r>
    </w:p>
    <w:p w14:paraId="6F4A6784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68.100 Trgovanje z lastnimi nepremičninami</w:t>
      </w:r>
    </w:p>
    <w:p w14:paraId="14723542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68.200 Oddajanje in obratovanje lastnih ali najetih nepremičnin</w:t>
      </w:r>
    </w:p>
    <w:p w14:paraId="7C71D3A7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69.103 Druge pravne dejavnosti</w:t>
      </w:r>
    </w:p>
    <w:p w14:paraId="35D1B417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69.200 Računovodske, knjigovodske in revizijske dejavnosti; davčno svetovanje</w:t>
      </w:r>
    </w:p>
    <w:p w14:paraId="48F6AB19" w14:textId="77777777" w:rsidR="00781716" w:rsidRDefault="00781716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A0EC8A1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70.100 Dejavnost uprav podjetij</w:t>
      </w:r>
    </w:p>
    <w:p w14:paraId="6433AD91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70.210 Dejavnost stikov z javnostjo</w:t>
      </w:r>
    </w:p>
    <w:p w14:paraId="2D966ECA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70.220 Drugo podjetniško in poslovno svetovanje</w:t>
      </w:r>
    </w:p>
    <w:p w14:paraId="7F25106C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71.200 Tehnično preizkušanje in analiziranje </w:t>
      </w:r>
    </w:p>
    <w:p w14:paraId="4BF405A8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73.110 Dejavnost oglaševalskih agencij</w:t>
      </w:r>
    </w:p>
    <w:p w14:paraId="6B89D2C6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73.120 Posredovanje oglaševalskega prostora</w:t>
      </w:r>
    </w:p>
    <w:p w14:paraId="2167E07B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73.200 Raziskovanje trga in javnega mnenja</w:t>
      </w:r>
    </w:p>
    <w:p w14:paraId="291B8D8D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74.200 Fotografska dejavnost</w:t>
      </w:r>
    </w:p>
    <w:p w14:paraId="21121CE9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74.300 Prevajanje in tolmačenje</w:t>
      </w:r>
    </w:p>
    <w:p w14:paraId="4EEBE372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74.900 Drugje nerazvrščene strokovne in tehnične dejavnosti</w:t>
      </w:r>
    </w:p>
    <w:p w14:paraId="4A816D39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77.330 Dajanje pisarniške opreme in računalniških naprav v najem in zakup</w:t>
      </w:r>
    </w:p>
    <w:p w14:paraId="6247F142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77.400 Dajanje pravic uporabe intelektualne lastnine v zakup, razen avtorsko zaščitenih del</w:t>
      </w:r>
    </w:p>
    <w:p w14:paraId="7CFF4ABD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78.100 Dejavnost pri iskanju zaposlitve</w:t>
      </w:r>
    </w:p>
    <w:p w14:paraId="68E325BA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79.110 Dejavnost potovalnih agencij</w:t>
      </w:r>
    </w:p>
    <w:p w14:paraId="6D2B2E27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79.120 Dejavnost organizatorjev potovanj</w:t>
      </w:r>
    </w:p>
    <w:p w14:paraId="2C96895A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82.110 Nudenje celovitih pisarniških storitev</w:t>
      </w:r>
    </w:p>
    <w:p w14:paraId="26200CDA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82.190 Fotokopiranje, priprava dokumentov in druge posamične pisarniške dejavnosti</w:t>
      </w:r>
    </w:p>
    <w:p w14:paraId="3699C1CA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82.200 Dejavnost klicnih centrov</w:t>
      </w:r>
    </w:p>
    <w:p w14:paraId="43AC3DDF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82.300 Organiziranje razstav, sejmov, srečanj</w:t>
      </w:r>
    </w:p>
    <w:p w14:paraId="41CE6589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82.990 Drugje nerazvrščene spremljajoče dejavnosti za poslovanje</w:t>
      </w:r>
    </w:p>
    <w:p w14:paraId="261A0439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84.120 Urejanje zdravstva, izobraževanja, kulturnih in drugih socialnih storitev, razen obvezne socialne varnosti</w:t>
      </w:r>
    </w:p>
    <w:p w14:paraId="4F20D52C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84.130 Urejanje gospodarskih področij za učinkovitejše poslovanje </w:t>
      </w:r>
    </w:p>
    <w:p w14:paraId="399EEA5A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85.200 Osnovnošolsko izobraževanje</w:t>
      </w:r>
    </w:p>
    <w:p w14:paraId="209151B8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85.310 Srednješolsko splošno izobraževanje</w:t>
      </w:r>
    </w:p>
    <w:p w14:paraId="01F8BD37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85.320 Srednješolsko poklicno in strokovno izobraževanje</w:t>
      </w:r>
    </w:p>
    <w:p w14:paraId="3E7F9164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85.410 Posrednješolsko neterciarno izobraževanje</w:t>
      </w:r>
    </w:p>
    <w:p w14:paraId="3EF97BD4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85.421 Višješolsko izobraževanje</w:t>
      </w:r>
    </w:p>
    <w:p w14:paraId="04103DF9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85.422 Visokošolsko izobraževanje</w:t>
      </w:r>
    </w:p>
    <w:p w14:paraId="7E2637A5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85.510 Izobraževanje, izpopolnjevanje in usposabljanje na področju športa in rekreacije</w:t>
      </w:r>
    </w:p>
    <w:p w14:paraId="1B31AC01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85.520 Izobraževanje, izpopolnjevanje in usposabljanje na področju kulture in umetnosti</w:t>
      </w:r>
    </w:p>
    <w:p w14:paraId="5BA06DF7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85.530 Dejavnost vozniških šol</w:t>
      </w:r>
    </w:p>
    <w:p w14:paraId="34A78123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85.590 Drugje nerazvrščeno izobraževanje, izpopolnjevanje in usposabljanje</w:t>
      </w:r>
    </w:p>
    <w:p w14:paraId="1911DE7B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85.600 Pomožne dejavnosti za izobraževanje</w:t>
      </w:r>
    </w:p>
    <w:p w14:paraId="5D90C217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88.991 Dejavnost humanitarnih in dobrodelnih organizacij</w:t>
      </w:r>
    </w:p>
    <w:p w14:paraId="1572C90B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91.011 Dejavnost knjižnic </w:t>
      </w:r>
    </w:p>
    <w:p w14:paraId="6F9778EB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94.120 Dejavnost strokovnih združenj</w:t>
      </w:r>
    </w:p>
    <w:p w14:paraId="2106CBFB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94.999 Dejavnost drugje nerazvrščenih članskih organizacij</w:t>
      </w:r>
    </w:p>
    <w:p w14:paraId="1CCC125C" w14:textId="77777777" w:rsidR="00255B6F" w:rsidRPr="00206828" w:rsidRDefault="00255B6F" w:rsidP="00255B6F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96.090 Druge storitvene dejavnosti, drugje nerazvrščene</w:t>
      </w:r>
    </w:p>
    <w:p w14:paraId="5BE91369" w14:textId="77777777" w:rsidR="004A19FA" w:rsidRPr="00206828" w:rsidRDefault="004A19FA">
      <w:pPr>
        <w:jc w:val="both"/>
        <w:rPr>
          <w:rFonts w:ascii="Times New Roman" w:hAnsi="Times New Roman"/>
          <w:szCs w:val="24"/>
        </w:rPr>
      </w:pPr>
    </w:p>
    <w:p w14:paraId="179A81A2" w14:textId="77777777" w:rsidR="00BE335A" w:rsidRPr="00206828" w:rsidRDefault="00BE335A">
      <w:pPr>
        <w:jc w:val="both"/>
        <w:rPr>
          <w:rFonts w:ascii="Times New Roman" w:hAnsi="Times New Roman"/>
          <w:szCs w:val="24"/>
        </w:rPr>
      </w:pPr>
    </w:p>
    <w:p w14:paraId="1D6BD934" w14:textId="77777777" w:rsidR="00BE335A" w:rsidRPr="00916291" w:rsidRDefault="00BE335A">
      <w:pPr>
        <w:jc w:val="both"/>
        <w:rPr>
          <w:rFonts w:ascii="Times New Roman" w:hAnsi="Times New Roman"/>
          <w:szCs w:val="24"/>
        </w:rPr>
      </w:pPr>
    </w:p>
    <w:p w14:paraId="4D785FF4" w14:textId="77777777" w:rsidR="00980FC6" w:rsidRPr="00916291" w:rsidRDefault="0091629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1E05F919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631E54F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Zbornica za vsako leto posebej sprejme program dela</w:t>
      </w:r>
      <w:r w:rsidR="00986829" w:rsidRPr="00916291">
        <w:rPr>
          <w:rFonts w:ascii="Times New Roman" w:hAnsi="Times New Roman"/>
          <w:szCs w:val="24"/>
        </w:rPr>
        <w:t xml:space="preserve"> in finančni načrt</w:t>
      </w:r>
      <w:r w:rsidRPr="00916291">
        <w:rPr>
          <w:rFonts w:ascii="Times New Roman" w:hAnsi="Times New Roman"/>
          <w:szCs w:val="24"/>
        </w:rPr>
        <w:t>, ki poleg določb tega statuta, predstavlja temeljne usmeritve za delo zbornice.</w:t>
      </w:r>
    </w:p>
    <w:p w14:paraId="2336EE81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0D68866F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1</w:t>
      </w:r>
      <w:r w:rsidR="00916291">
        <w:rPr>
          <w:rFonts w:ascii="Times New Roman" w:hAnsi="Times New Roman"/>
          <w:szCs w:val="24"/>
        </w:rPr>
        <w:t>0</w:t>
      </w:r>
      <w:r w:rsidRPr="00916291">
        <w:rPr>
          <w:rFonts w:ascii="Times New Roman" w:hAnsi="Times New Roman"/>
          <w:szCs w:val="24"/>
        </w:rPr>
        <w:t>. člen</w:t>
      </w:r>
    </w:p>
    <w:p w14:paraId="7DFA134F" w14:textId="77777777" w:rsidR="005979A8" w:rsidRPr="00916291" w:rsidRDefault="005979A8">
      <w:pPr>
        <w:jc w:val="both"/>
        <w:rPr>
          <w:rFonts w:ascii="Times New Roman" w:hAnsi="Times New Roman"/>
          <w:szCs w:val="24"/>
        </w:rPr>
      </w:pPr>
    </w:p>
    <w:p w14:paraId="7DC3A65F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(1) Delo zbornice je javno.</w:t>
      </w:r>
    </w:p>
    <w:p w14:paraId="55D28146" w14:textId="77777777" w:rsidR="00596615" w:rsidRPr="00916291" w:rsidRDefault="00596615" w:rsidP="0059661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7B63087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(2) Zbornica lahko s splošnim aktom v skladu z zakonom določi, katero delo, posamezna dejanja, podatki in opravila niso dostopni javnosti.</w:t>
      </w:r>
    </w:p>
    <w:p w14:paraId="73705334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3734D984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(3) Zbornica ima vsa pooblastila v pravnem prometu ter odgovarja za svoje obveznosti z vsem svojim premoženjem.</w:t>
      </w:r>
    </w:p>
    <w:p w14:paraId="01897EE3" w14:textId="77777777" w:rsidR="00C839A1" w:rsidRPr="00916291" w:rsidRDefault="00C839A1">
      <w:pPr>
        <w:jc w:val="both"/>
        <w:rPr>
          <w:rFonts w:ascii="Times New Roman" w:hAnsi="Times New Roman"/>
          <w:szCs w:val="24"/>
        </w:rPr>
      </w:pPr>
    </w:p>
    <w:p w14:paraId="12D58D74" w14:textId="77777777" w:rsidR="00C02FA0" w:rsidRPr="00916291" w:rsidRDefault="00980FC6" w:rsidP="00CC7A03">
      <w:pPr>
        <w:jc w:val="both"/>
        <w:rPr>
          <w:rFonts w:ascii="Times New Roman" w:hAnsi="Times New Roman"/>
          <w:szCs w:val="24"/>
        </w:rPr>
      </w:pPr>
      <w:r w:rsidRPr="00BE335A">
        <w:rPr>
          <w:rFonts w:ascii="Times New Roman" w:hAnsi="Times New Roman"/>
          <w:szCs w:val="24"/>
        </w:rPr>
        <w:t xml:space="preserve">(4) Zbornica </w:t>
      </w:r>
      <w:r w:rsidR="003C590A" w:rsidRPr="00BE335A">
        <w:rPr>
          <w:rFonts w:ascii="Times New Roman" w:hAnsi="Times New Roman"/>
          <w:szCs w:val="24"/>
        </w:rPr>
        <w:t xml:space="preserve">lahko </w:t>
      </w:r>
      <w:r w:rsidR="002935A8" w:rsidRPr="00BE335A">
        <w:rPr>
          <w:rFonts w:ascii="Times New Roman" w:hAnsi="Times New Roman"/>
          <w:szCs w:val="24"/>
        </w:rPr>
        <w:t>preko tiskanih in elektronskih medijev</w:t>
      </w:r>
      <w:r w:rsidRPr="00BE335A">
        <w:rPr>
          <w:rFonts w:ascii="Times New Roman" w:hAnsi="Times New Roman"/>
          <w:szCs w:val="24"/>
        </w:rPr>
        <w:t xml:space="preserve"> redno obvešča svoje člane in </w:t>
      </w:r>
      <w:r w:rsidRPr="00916291">
        <w:rPr>
          <w:rFonts w:ascii="Times New Roman" w:hAnsi="Times New Roman"/>
          <w:szCs w:val="24"/>
        </w:rPr>
        <w:t>javnost o svojem delu in drugih zadevah, pomembnih za člane.</w:t>
      </w:r>
    </w:p>
    <w:p w14:paraId="25A05D75" w14:textId="77777777" w:rsidR="00D132AD" w:rsidRPr="00916291" w:rsidRDefault="00D132AD" w:rsidP="00CC7A03">
      <w:pPr>
        <w:jc w:val="both"/>
        <w:rPr>
          <w:rFonts w:ascii="Times New Roman" w:hAnsi="Times New Roman"/>
          <w:szCs w:val="24"/>
        </w:rPr>
      </w:pPr>
    </w:p>
    <w:p w14:paraId="142E06F8" w14:textId="77777777" w:rsidR="00C02FA0" w:rsidRPr="00916291" w:rsidRDefault="00340E53">
      <w:pPr>
        <w:pStyle w:val="Naslov1"/>
        <w:rPr>
          <w:rFonts w:ascii="Times New Roman" w:hAnsi="Times New Roman"/>
          <w:b w:val="0"/>
          <w:sz w:val="24"/>
          <w:szCs w:val="24"/>
        </w:rPr>
      </w:pPr>
      <w:r w:rsidRPr="00916291">
        <w:rPr>
          <w:rFonts w:ascii="Times New Roman" w:hAnsi="Times New Roman"/>
          <w:b w:val="0"/>
          <w:sz w:val="24"/>
          <w:szCs w:val="24"/>
        </w:rPr>
        <w:t xml:space="preserve">(5) </w:t>
      </w:r>
      <w:r w:rsidR="007350DB" w:rsidRPr="00916291">
        <w:rPr>
          <w:rFonts w:ascii="Times New Roman" w:hAnsi="Times New Roman"/>
          <w:b w:val="0"/>
          <w:sz w:val="24"/>
          <w:szCs w:val="24"/>
        </w:rPr>
        <w:t xml:space="preserve">Funkcijo uredništva posameznega medija opravlja odgovorni urednik, ki </w:t>
      </w:r>
      <w:r w:rsidR="00BC5422" w:rsidRPr="00916291">
        <w:rPr>
          <w:rFonts w:ascii="Times New Roman" w:hAnsi="Times New Roman"/>
          <w:b w:val="0"/>
          <w:sz w:val="24"/>
          <w:szCs w:val="24"/>
        </w:rPr>
        <w:t xml:space="preserve">odgovarja za uresničevanje programske zasnove ter </w:t>
      </w:r>
      <w:r w:rsidR="007350DB" w:rsidRPr="00916291">
        <w:rPr>
          <w:rFonts w:ascii="Times New Roman" w:hAnsi="Times New Roman"/>
          <w:b w:val="0"/>
          <w:sz w:val="24"/>
          <w:szCs w:val="24"/>
        </w:rPr>
        <w:t>ga imenuje in razrešuj</w:t>
      </w:r>
      <w:r w:rsidR="001D55CB" w:rsidRPr="00916291">
        <w:rPr>
          <w:rFonts w:ascii="Times New Roman" w:hAnsi="Times New Roman"/>
          <w:b w:val="0"/>
          <w:sz w:val="24"/>
          <w:szCs w:val="24"/>
        </w:rPr>
        <w:t>e upravni odbor zbornice</w:t>
      </w:r>
      <w:r w:rsidR="007350DB" w:rsidRPr="00916291">
        <w:rPr>
          <w:rFonts w:ascii="Times New Roman" w:hAnsi="Times New Roman"/>
          <w:b w:val="0"/>
          <w:sz w:val="24"/>
          <w:szCs w:val="24"/>
        </w:rPr>
        <w:t xml:space="preserve">. Programsko zasnovo medija sprejme </w:t>
      </w:r>
      <w:r w:rsidR="001C5F4B" w:rsidRPr="00916291">
        <w:rPr>
          <w:rFonts w:ascii="Times New Roman" w:hAnsi="Times New Roman"/>
          <w:b w:val="0"/>
          <w:sz w:val="24"/>
          <w:szCs w:val="24"/>
        </w:rPr>
        <w:t>upravni odbor zbornice</w:t>
      </w:r>
      <w:r w:rsidR="007350DB" w:rsidRPr="00916291">
        <w:rPr>
          <w:rFonts w:ascii="Times New Roman" w:hAnsi="Times New Roman"/>
          <w:b w:val="0"/>
          <w:sz w:val="24"/>
          <w:szCs w:val="24"/>
        </w:rPr>
        <w:t>, na predlog odgovornega urednika.</w:t>
      </w:r>
    </w:p>
    <w:p w14:paraId="44CE0F6E" w14:textId="77777777" w:rsidR="000D07EC" w:rsidRPr="00916291" w:rsidRDefault="000D07EC" w:rsidP="000D07EC">
      <w:pPr>
        <w:rPr>
          <w:rFonts w:ascii="Times New Roman" w:hAnsi="Times New Roman"/>
          <w:szCs w:val="24"/>
        </w:rPr>
      </w:pPr>
    </w:p>
    <w:p w14:paraId="3032BB0D" w14:textId="77777777" w:rsidR="00825DDA" w:rsidRPr="00916291" w:rsidRDefault="00825DDA">
      <w:pPr>
        <w:pStyle w:val="Naslov1"/>
        <w:rPr>
          <w:rFonts w:ascii="Times New Roman" w:hAnsi="Times New Roman"/>
          <w:sz w:val="24"/>
          <w:szCs w:val="24"/>
        </w:rPr>
      </w:pPr>
    </w:p>
    <w:p w14:paraId="253EB9D7" w14:textId="77777777" w:rsidR="00980FC6" w:rsidRPr="00916291" w:rsidRDefault="00980FC6">
      <w:pPr>
        <w:pStyle w:val="Naslov1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 xml:space="preserve">V. </w:t>
      </w:r>
      <w:r w:rsidR="00C02FA0" w:rsidRPr="00916291">
        <w:rPr>
          <w:rFonts w:ascii="Times New Roman" w:hAnsi="Times New Roman"/>
          <w:sz w:val="24"/>
          <w:szCs w:val="24"/>
        </w:rPr>
        <w:t>Članstvo ter p</w:t>
      </w:r>
      <w:r w:rsidRPr="00916291">
        <w:rPr>
          <w:rFonts w:ascii="Times New Roman" w:hAnsi="Times New Roman"/>
          <w:sz w:val="24"/>
          <w:szCs w:val="24"/>
        </w:rPr>
        <w:t>ravice, obveznosti in odgovornosti članov zbornice</w:t>
      </w:r>
    </w:p>
    <w:p w14:paraId="726C37F5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3CAB9D74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1</w:t>
      </w:r>
      <w:r w:rsidR="00916291">
        <w:rPr>
          <w:rFonts w:ascii="Times New Roman" w:hAnsi="Times New Roman"/>
          <w:szCs w:val="24"/>
        </w:rPr>
        <w:t>1</w:t>
      </w:r>
      <w:r w:rsidRPr="00916291">
        <w:rPr>
          <w:rFonts w:ascii="Times New Roman" w:hAnsi="Times New Roman"/>
          <w:szCs w:val="24"/>
        </w:rPr>
        <w:t>. člen</w:t>
      </w:r>
    </w:p>
    <w:p w14:paraId="1EC430E7" w14:textId="77777777" w:rsidR="00C02FA0" w:rsidRPr="00916291" w:rsidRDefault="00C02FA0">
      <w:pPr>
        <w:jc w:val="center"/>
        <w:rPr>
          <w:rFonts w:ascii="Times New Roman" w:hAnsi="Times New Roman"/>
          <w:szCs w:val="24"/>
        </w:rPr>
      </w:pPr>
    </w:p>
    <w:p w14:paraId="6794C583" w14:textId="77777777" w:rsidR="00BE335A" w:rsidRPr="00BE335A" w:rsidRDefault="00BE335A" w:rsidP="00BE335A">
      <w:pPr>
        <w:jc w:val="both"/>
        <w:rPr>
          <w:rFonts w:ascii="Times New Roman" w:hAnsi="Times New Roman"/>
          <w:szCs w:val="24"/>
        </w:rPr>
      </w:pPr>
      <w:r w:rsidRPr="00BE335A">
        <w:rPr>
          <w:rFonts w:ascii="Times New Roman" w:hAnsi="Times New Roman"/>
          <w:szCs w:val="24"/>
        </w:rPr>
        <w:t>(1</w:t>
      </w:r>
      <w:r>
        <w:rPr>
          <w:rFonts w:ascii="Times New Roman" w:hAnsi="Times New Roman"/>
          <w:szCs w:val="24"/>
        </w:rPr>
        <w:t xml:space="preserve">) </w:t>
      </w:r>
      <w:r w:rsidRPr="00BE335A">
        <w:rPr>
          <w:rFonts w:ascii="Times New Roman" w:hAnsi="Times New Roman"/>
          <w:szCs w:val="24"/>
        </w:rPr>
        <w:t>Glede vstopa, izstopa in prenehanja članstva se uporabljajo določbe Statuta OZS.</w:t>
      </w:r>
    </w:p>
    <w:p w14:paraId="516A2A40" w14:textId="77777777" w:rsidR="00BE335A" w:rsidRDefault="00BE335A" w:rsidP="00BE335A"/>
    <w:p w14:paraId="70E3B629" w14:textId="77777777" w:rsidR="0048286F" w:rsidRPr="00916291" w:rsidRDefault="00A07575" w:rsidP="0048286F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</w:t>
      </w:r>
      <w:r w:rsidR="00BE335A">
        <w:rPr>
          <w:rFonts w:ascii="Times New Roman" w:hAnsi="Times New Roman"/>
          <w:szCs w:val="24"/>
        </w:rPr>
        <w:t>2</w:t>
      </w:r>
      <w:r w:rsidRPr="00916291">
        <w:rPr>
          <w:rFonts w:ascii="Times New Roman" w:hAnsi="Times New Roman"/>
          <w:szCs w:val="24"/>
        </w:rPr>
        <w:t xml:space="preserve">) Pravice in obveznosti člana v zbornici zastopa: </w:t>
      </w:r>
    </w:p>
    <w:p w14:paraId="6AD025B9" w14:textId="77777777" w:rsidR="0048286F" w:rsidRPr="00916291" w:rsidRDefault="00A07575" w:rsidP="000A4302">
      <w:pPr>
        <w:numPr>
          <w:ilvl w:val="0"/>
          <w:numId w:val="6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fizična oseba </w:t>
      </w:r>
      <w:r w:rsidR="0048286F" w:rsidRPr="00916291">
        <w:rPr>
          <w:rFonts w:ascii="Times New Roman" w:hAnsi="Times New Roman"/>
          <w:szCs w:val="24"/>
        </w:rPr>
        <w:t>–</w:t>
      </w:r>
      <w:r w:rsidRPr="00916291">
        <w:rPr>
          <w:rFonts w:ascii="Times New Roman" w:hAnsi="Times New Roman"/>
          <w:szCs w:val="24"/>
        </w:rPr>
        <w:t xml:space="preserve"> osebno</w:t>
      </w:r>
      <w:r w:rsidR="0048286F" w:rsidRPr="00916291">
        <w:rPr>
          <w:rFonts w:ascii="Times New Roman" w:hAnsi="Times New Roman"/>
          <w:szCs w:val="24"/>
        </w:rPr>
        <w:t>;</w:t>
      </w:r>
      <w:r w:rsidRPr="00916291">
        <w:rPr>
          <w:rFonts w:ascii="Times New Roman" w:hAnsi="Times New Roman"/>
          <w:szCs w:val="24"/>
        </w:rPr>
        <w:t xml:space="preserve"> </w:t>
      </w:r>
    </w:p>
    <w:p w14:paraId="4E441A86" w14:textId="77777777" w:rsidR="0048286F" w:rsidRPr="00916291" w:rsidRDefault="00A07575" w:rsidP="000A4302">
      <w:pPr>
        <w:numPr>
          <w:ilvl w:val="0"/>
          <w:numId w:val="6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samostojni podjetnik </w:t>
      </w:r>
      <w:r w:rsidR="0050756D" w:rsidRPr="00916291">
        <w:rPr>
          <w:rFonts w:ascii="Times New Roman" w:hAnsi="Times New Roman"/>
          <w:szCs w:val="24"/>
        </w:rPr>
        <w:t>–</w:t>
      </w:r>
      <w:r w:rsidR="003C590A" w:rsidRPr="00916291">
        <w:rPr>
          <w:rFonts w:ascii="Times New Roman" w:hAnsi="Times New Roman"/>
          <w:szCs w:val="24"/>
        </w:rPr>
        <w:t xml:space="preserve"> </w:t>
      </w:r>
      <w:r w:rsidRPr="00916291">
        <w:rPr>
          <w:rFonts w:ascii="Times New Roman" w:hAnsi="Times New Roman"/>
          <w:szCs w:val="24"/>
        </w:rPr>
        <w:t>osebno podjetnik,  zakoniti zastopnik</w:t>
      </w:r>
      <w:r w:rsidR="0048286F" w:rsidRPr="00916291">
        <w:rPr>
          <w:rFonts w:ascii="Times New Roman" w:hAnsi="Times New Roman"/>
          <w:szCs w:val="24"/>
        </w:rPr>
        <w:t xml:space="preserve"> ali</w:t>
      </w:r>
      <w:r w:rsidRPr="00916291">
        <w:rPr>
          <w:rFonts w:ascii="Times New Roman" w:hAnsi="Times New Roman"/>
          <w:szCs w:val="24"/>
        </w:rPr>
        <w:t xml:space="preserve"> prokurist; </w:t>
      </w:r>
    </w:p>
    <w:p w14:paraId="25BA6B4F" w14:textId="77777777" w:rsidR="0048286F" w:rsidRDefault="00A07575" w:rsidP="000A4302">
      <w:pPr>
        <w:numPr>
          <w:ilvl w:val="0"/>
          <w:numId w:val="6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pravna oseba lastnik – družbenik</w:t>
      </w:r>
      <w:r w:rsidR="0048286F" w:rsidRPr="00916291">
        <w:rPr>
          <w:rFonts w:ascii="Times New Roman" w:hAnsi="Times New Roman"/>
          <w:szCs w:val="24"/>
        </w:rPr>
        <w:t>,</w:t>
      </w:r>
      <w:r w:rsidRPr="00916291">
        <w:rPr>
          <w:rFonts w:ascii="Times New Roman" w:hAnsi="Times New Roman"/>
          <w:szCs w:val="24"/>
        </w:rPr>
        <w:t xml:space="preserve"> z</w:t>
      </w:r>
      <w:r w:rsidR="00385D20">
        <w:rPr>
          <w:rFonts w:ascii="Times New Roman" w:hAnsi="Times New Roman"/>
          <w:szCs w:val="24"/>
        </w:rPr>
        <w:t>akoniti zastopnik ali prokurist;</w:t>
      </w:r>
    </w:p>
    <w:p w14:paraId="7BB38D5D" w14:textId="77777777" w:rsidR="00385D20" w:rsidRDefault="00385D20" w:rsidP="00A218C4">
      <w:pPr>
        <w:jc w:val="both"/>
        <w:rPr>
          <w:rFonts w:ascii="Times New Roman" w:hAnsi="Times New Roman"/>
          <w:szCs w:val="24"/>
        </w:rPr>
      </w:pPr>
    </w:p>
    <w:p w14:paraId="3243168E" w14:textId="77777777" w:rsidR="00A07575" w:rsidRPr="00916291" w:rsidRDefault="00A07575" w:rsidP="00A218C4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Status mora biti razviden iz Poslovnega registra Slovenije ali drugih uradnih evidenc.</w:t>
      </w:r>
    </w:p>
    <w:p w14:paraId="52C52378" w14:textId="77777777" w:rsidR="0048286F" w:rsidRPr="00916291" w:rsidRDefault="0048286F" w:rsidP="00A218C4">
      <w:pPr>
        <w:jc w:val="center"/>
        <w:rPr>
          <w:rFonts w:ascii="Times New Roman" w:hAnsi="Times New Roman"/>
          <w:szCs w:val="24"/>
        </w:rPr>
      </w:pPr>
    </w:p>
    <w:p w14:paraId="6FEEA349" w14:textId="77777777" w:rsidR="00A2481E" w:rsidRPr="00916291" w:rsidRDefault="00A2481E" w:rsidP="00A2481E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1</w:t>
      </w:r>
      <w:r w:rsidR="00916291">
        <w:rPr>
          <w:rFonts w:ascii="Times New Roman" w:hAnsi="Times New Roman"/>
          <w:szCs w:val="24"/>
        </w:rPr>
        <w:t>2</w:t>
      </w:r>
      <w:r w:rsidRPr="00916291">
        <w:rPr>
          <w:rFonts w:ascii="Times New Roman" w:hAnsi="Times New Roman"/>
          <w:szCs w:val="24"/>
        </w:rPr>
        <w:t>. člen</w:t>
      </w:r>
    </w:p>
    <w:p w14:paraId="30FB088E" w14:textId="77777777" w:rsidR="00A2481E" w:rsidRPr="00916291" w:rsidRDefault="00A2481E" w:rsidP="00C02FA0">
      <w:pPr>
        <w:jc w:val="both"/>
        <w:rPr>
          <w:rFonts w:ascii="Times New Roman" w:hAnsi="Times New Roman"/>
          <w:szCs w:val="24"/>
        </w:rPr>
      </w:pPr>
    </w:p>
    <w:p w14:paraId="2983EBC1" w14:textId="373E9A0E" w:rsidR="00A2481E" w:rsidRPr="00206828" w:rsidRDefault="000E62A4" w:rsidP="00C02FA0">
      <w:p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(1) V primeru, ko član grobo krši dobre poslovne običaje ali poslovn</w:t>
      </w:r>
      <w:r w:rsidR="00890EDC" w:rsidRPr="00206828">
        <w:rPr>
          <w:rFonts w:ascii="Times New Roman" w:hAnsi="Times New Roman"/>
          <w:szCs w:val="24"/>
        </w:rPr>
        <w:t>o</w:t>
      </w:r>
      <w:r w:rsidRPr="00206828">
        <w:rPr>
          <w:rFonts w:ascii="Times New Roman" w:hAnsi="Times New Roman"/>
          <w:szCs w:val="24"/>
        </w:rPr>
        <w:t xml:space="preserve"> moral</w:t>
      </w:r>
      <w:r w:rsidR="00890EDC" w:rsidRPr="00206828">
        <w:rPr>
          <w:rFonts w:ascii="Times New Roman" w:hAnsi="Times New Roman"/>
          <w:szCs w:val="24"/>
        </w:rPr>
        <w:t>o</w:t>
      </w:r>
      <w:r w:rsidRPr="00206828">
        <w:rPr>
          <w:rFonts w:ascii="Times New Roman" w:hAnsi="Times New Roman"/>
          <w:szCs w:val="24"/>
        </w:rPr>
        <w:t>, oziroma s svojimi ravnanj</w:t>
      </w:r>
      <w:r w:rsidR="004D05B5" w:rsidRPr="00206828">
        <w:rPr>
          <w:rFonts w:ascii="Times New Roman" w:hAnsi="Times New Roman"/>
          <w:szCs w:val="24"/>
        </w:rPr>
        <w:t>i</w:t>
      </w:r>
      <w:r w:rsidRPr="00206828">
        <w:rPr>
          <w:rFonts w:ascii="Times New Roman" w:hAnsi="Times New Roman"/>
          <w:szCs w:val="24"/>
        </w:rPr>
        <w:t xml:space="preserve"> škodi ugledu zbornice</w:t>
      </w:r>
      <w:r w:rsidR="00890EDC" w:rsidRPr="00206828">
        <w:rPr>
          <w:rFonts w:ascii="Times New Roman" w:hAnsi="Times New Roman"/>
          <w:szCs w:val="24"/>
        </w:rPr>
        <w:t xml:space="preserve"> </w:t>
      </w:r>
      <w:r w:rsidR="0050756D" w:rsidRPr="00206828">
        <w:rPr>
          <w:rFonts w:ascii="Times New Roman" w:hAnsi="Times New Roman"/>
          <w:szCs w:val="24"/>
        </w:rPr>
        <w:t xml:space="preserve">ali OZS </w:t>
      </w:r>
      <w:r w:rsidR="00890EDC" w:rsidRPr="00206828">
        <w:rPr>
          <w:rFonts w:ascii="Times New Roman" w:hAnsi="Times New Roman"/>
          <w:szCs w:val="24"/>
        </w:rPr>
        <w:t>ali ne izpolnjuje svojih obveznosti in odgovornosti</w:t>
      </w:r>
      <w:ins w:id="36" w:author="Karmen" w:date="2022-07-08T11:06:00Z">
        <w:r w:rsidR="000402CD">
          <w:rPr>
            <w:rFonts w:ascii="Times New Roman" w:hAnsi="Times New Roman"/>
            <w:szCs w:val="24"/>
          </w:rPr>
          <w:t>,</w:t>
        </w:r>
      </w:ins>
      <w:r w:rsidR="0050756D" w:rsidRPr="00206828">
        <w:rPr>
          <w:rFonts w:ascii="Times New Roman" w:hAnsi="Times New Roman"/>
          <w:szCs w:val="24"/>
        </w:rPr>
        <w:t xml:space="preserve"> lahko </w:t>
      </w:r>
      <w:del w:id="37" w:author="Karmen" w:date="2022-07-08T11:06:00Z">
        <w:r w:rsidR="00120C67" w:rsidRPr="00206828" w:rsidDel="000402CD">
          <w:rPr>
            <w:rFonts w:ascii="Times New Roman" w:hAnsi="Times New Roman"/>
            <w:szCs w:val="24"/>
          </w:rPr>
          <w:delText xml:space="preserve">Upravni </w:delText>
        </w:r>
      </w:del>
      <w:ins w:id="38" w:author="Karmen" w:date="2022-07-08T11:06:00Z">
        <w:r w:rsidR="000402CD">
          <w:rPr>
            <w:rFonts w:ascii="Times New Roman" w:hAnsi="Times New Roman"/>
            <w:szCs w:val="24"/>
          </w:rPr>
          <w:t>u</w:t>
        </w:r>
        <w:r w:rsidR="000402CD" w:rsidRPr="00206828">
          <w:rPr>
            <w:rFonts w:ascii="Times New Roman" w:hAnsi="Times New Roman"/>
            <w:szCs w:val="24"/>
          </w:rPr>
          <w:t xml:space="preserve">pravni </w:t>
        </w:r>
      </w:ins>
      <w:r w:rsidR="00120C67" w:rsidRPr="00206828">
        <w:rPr>
          <w:rFonts w:ascii="Times New Roman" w:hAnsi="Times New Roman"/>
          <w:szCs w:val="24"/>
        </w:rPr>
        <w:t>odbor</w:t>
      </w:r>
      <w:r w:rsidR="0050756D" w:rsidRPr="00206828">
        <w:rPr>
          <w:rFonts w:ascii="Times New Roman" w:hAnsi="Times New Roman"/>
          <w:szCs w:val="24"/>
        </w:rPr>
        <w:t xml:space="preserve"> poda </w:t>
      </w:r>
      <w:del w:id="39" w:author="Karmen" w:date="2022-07-08T11:07:00Z">
        <w:r w:rsidR="0050756D" w:rsidRPr="00206828" w:rsidDel="000402CD">
          <w:rPr>
            <w:rFonts w:ascii="Times New Roman" w:hAnsi="Times New Roman"/>
            <w:szCs w:val="24"/>
          </w:rPr>
          <w:delText xml:space="preserve">Upravnemu </w:delText>
        </w:r>
      </w:del>
      <w:ins w:id="40" w:author="Karmen" w:date="2022-07-08T11:07:00Z">
        <w:r w:rsidR="000402CD">
          <w:rPr>
            <w:rFonts w:ascii="Times New Roman" w:hAnsi="Times New Roman"/>
            <w:szCs w:val="24"/>
          </w:rPr>
          <w:t>u</w:t>
        </w:r>
        <w:r w:rsidR="000402CD" w:rsidRPr="00206828">
          <w:rPr>
            <w:rFonts w:ascii="Times New Roman" w:hAnsi="Times New Roman"/>
            <w:szCs w:val="24"/>
          </w:rPr>
          <w:t xml:space="preserve">pravnemu </w:t>
        </w:r>
      </w:ins>
      <w:r w:rsidR="0050756D" w:rsidRPr="00206828">
        <w:rPr>
          <w:rFonts w:ascii="Times New Roman" w:hAnsi="Times New Roman"/>
          <w:szCs w:val="24"/>
        </w:rPr>
        <w:t xml:space="preserve">odboru OZS predlog, da se člana </w:t>
      </w:r>
      <w:r w:rsidRPr="00206828">
        <w:rPr>
          <w:rFonts w:ascii="Times New Roman" w:hAnsi="Times New Roman"/>
          <w:szCs w:val="24"/>
        </w:rPr>
        <w:t xml:space="preserve">izključi iz članstva </w:t>
      </w:r>
      <w:r w:rsidR="0050756D" w:rsidRPr="00206828">
        <w:rPr>
          <w:rFonts w:ascii="Times New Roman" w:hAnsi="Times New Roman"/>
          <w:szCs w:val="24"/>
        </w:rPr>
        <w:t xml:space="preserve">OZS in hkrati </w:t>
      </w:r>
      <w:r w:rsidRPr="00206828">
        <w:rPr>
          <w:rFonts w:ascii="Times New Roman" w:hAnsi="Times New Roman"/>
          <w:szCs w:val="24"/>
        </w:rPr>
        <w:t>zbornice.</w:t>
      </w:r>
    </w:p>
    <w:p w14:paraId="44F81F7C" w14:textId="77777777" w:rsidR="000A13AD" w:rsidRPr="00916291" w:rsidRDefault="000A13AD" w:rsidP="00C02FA0">
      <w:pPr>
        <w:jc w:val="both"/>
        <w:rPr>
          <w:rFonts w:ascii="Times New Roman" w:hAnsi="Times New Roman"/>
          <w:szCs w:val="24"/>
        </w:rPr>
      </w:pPr>
    </w:p>
    <w:p w14:paraId="7DDC9FC0" w14:textId="76608F93" w:rsidR="0050756D" w:rsidRPr="00916291" w:rsidRDefault="00CD5450" w:rsidP="00020448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(2)</w:t>
      </w:r>
      <w:r w:rsidR="0050756D" w:rsidRPr="00916291">
        <w:rPr>
          <w:rFonts w:ascii="Times New Roman" w:hAnsi="Times New Roman"/>
          <w:szCs w:val="24"/>
        </w:rPr>
        <w:t xml:space="preserve"> O predlogu zbornice odloča </w:t>
      </w:r>
      <w:del w:id="41" w:author="Karmen" w:date="2022-07-08T11:07:00Z">
        <w:r w:rsidR="0050756D" w:rsidRPr="00916291" w:rsidDel="000402CD">
          <w:rPr>
            <w:rFonts w:ascii="Times New Roman" w:hAnsi="Times New Roman"/>
            <w:szCs w:val="24"/>
          </w:rPr>
          <w:delText xml:space="preserve">Upravni </w:delText>
        </w:r>
      </w:del>
      <w:ins w:id="42" w:author="Karmen" w:date="2022-07-08T11:07:00Z">
        <w:r w:rsidR="000402CD">
          <w:rPr>
            <w:rFonts w:ascii="Times New Roman" w:hAnsi="Times New Roman"/>
            <w:szCs w:val="24"/>
          </w:rPr>
          <w:t>u</w:t>
        </w:r>
        <w:r w:rsidR="000402CD" w:rsidRPr="00916291">
          <w:rPr>
            <w:rFonts w:ascii="Times New Roman" w:hAnsi="Times New Roman"/>
            <w:szCs w:val="24"/>
          </w:rPr>
          <w:t xml:space="preserve">pravni </w:t>
        </w:r>
      </w:ins>
      <w:r w:rsidR="0050756D" w:rsidRPr="00916291">
        <w:rPr>
          <w:rFonts w:ascii="Times New Roman" w:hAnsi="Times New Roman"/>
          <w:szCs w:val="24"/>
        </w:rPr>
        <w:t>odbor OZS, skladno z določbami Statuta OZS.</w:t>
      </w:r>
    </w:p>
    <w:p w14:paraId="13E98270" w14:textId="77777777" w:rsidR="00886A42" w:rsidRPr="00916291" w:rsidRDefault="00886A42" w:rsidP="00C02FA0">
      <w:pPr>
        <w:jc w:val="both"/>
        <w:rPr>
          <w:rFonts w:ascii="Times New Roman" w:hAnsi="Times New Roman"/>
          <w:szCs w:val="24"/>
        </w:rPr>
      </w:pPr>
    </w:p>
    <w:p w14:paraId="003DB591" w14:textId="77777777" w:rsidR="00EF74A0" w:rsidRPr="00916291" w:rsidRDefault="00EF74A0" w:rsidP="00EF74A0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1</w:t>
      </w:r>
      <w:r w:rsidR="00916291">
        <w:rPr>
          <w:rFonts w:ascii="Times New Roman" w:hAnsi="Times New Roman"/>
          <w:szCs w:val="24"/>
        </w:rPr>
        <w:t>3</w:t>
      </w:r>
      <w:r w:rsidRPr="00916291">
        <w:rPr>
          <w:rFonts w:ascii="Times New Roman" w:hAnsi="Times New Roman"/>
          <w:szCs w:val="24"/>
        </w:rPr>
        <w:t>. člen</w:t>
      </w:r>
    </w:p>
    <w:p w14:paraId="5A6B3BF7" w14:textId="77777777" w:rsidR="00EF74A0" w:rsidRPr="00916291" w:rsidRDefault="00EF74A0" w:rsidP="00EF74A0">
      <w:pPr>
        <w:jc w:val="both"/>
        <w:rPr>
          <w:rFonts w:ascii="Times New Roman" w:hAnsi="Times New Roman"/>
          <w:szCs w:val="24"/>
        </w:rPr>
      </w:pPr>
    </w:p>
    <w:p w14:paraId="5EE846BA" w14:textId="77777777" w:rsidR="00EF74A0" w:rsidRPr="00916291" w:rsidRDefault="00EF74A0" w:rsidP="00EF74A0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Pravice, obveznosti in odgovornosti članov zbornice so zlasti:</w:t>
      </w:r>
    </w:p>
    <w:p w14:paraId="0FEE2730" w14:textId="77777777" w:rsidR="00EF74A0" w:rsidRPr="00916291" w:rsidRDefault="00EF74A0" w:rsidP="000A4302">
      <w:pPr>
        <w:numPr>
          <w:ilvl w:val="0"/>
          <w:numId w:val="7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aktivna volilna pravica v organe zbornice</w:t>
      </w:r>
      <w:r w:rsidR="00BE335A">
        <w:rPr>
          <w:rFonts w:ascii="Times New Roman" w:hAnsi="Times New Roman"/>
          <w:szCs w:val="24"/>
        </w:rPr>
        <w:t>;</w:t>
      </w:r>
      <w:r w:rsidRPr="00916291">
        <w:rPr>
          <w:rFonts w:ascii="Times New Roman" w:hAnsi="Times New Roman"/>
          <w:szCs w:val="24"/>
        </w:rPr>
        <w:t xml:space="preserve"> </w:t>
      </w:r>
    </w:p>
    <w:p w14:paraId="3E621934" w14:textId="77777777" w:rsidR="00EF74A0" w:rsidRPr="00916291" w:rsidRDefault="00EF74A0" w:rsidP="000A4302">
      <w:pPr>
        <w:numPr>
          <w:ilvl w:val="0"/>
          <w:numId w:val="7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aktivna in pasivna volilna pravica v druge oblike delovanja in odločanja v zbornici (sekcije, odbori, …)</w:t>
      </w:r>
      <w:r w:rsidR="003C60EB" w:rsidRPr="00916291">
        <w:rPr>
          <w:rFonts w:ascii="Times New Roman" w:hAnsi="Times New Roman"/>
          <w:szCs w:val="24"/>
        </w:rPr>
        <w:t xml:space="preserve"> oziroma zbornice (člani teles oziroma organov drugih pravnih oseb,…)</w:t>
      </w:r>
      <w:r w:rsidRPr="00916291">
        <w:rPr>
          <w:rFonts w:ascii="Times New Roman" w:hAnsi="Times New Roman"/>
          <w:szCs w:val="24"/>
        </w:rPr>
        <w:t xml:space="preserve">, </w:t>
      </w:r>
      <w:r w:rsidR="003C60EB" w:rsidRPr="00916291">
        <w:rPr>
          <w:rFonts w:ascii="Times New Roman" w:hAnsi="Times New Roman"/>
          <w:szCs w:val="24"/>
        </w:rPr>
        <w:t>v skladu s statu</w:t>
      </w:r>
      <w:r w:rsidR="00EF6CE0" w:rsidRPr="00916291">
        <w:rPr>
          <w:rFonts w:ascii="Times New Roman" w:hAnsi="Times New Roman"/>
          <w:szCs w:val="24"/>
        </w:rPr>
        <w:t>t</w:t>
      </w:r>
      <w:r w:rsidR="003C60EB" w:rsidRPr="00916291">
        <w:rPr>
          <w:rFonts w:ascii="Times New Roman" w:hAnsi="Times New Roman"/>
          <w:szCs w:val="24"/>
        </w:rPr>
        <w:t>om</w:t>
      </w:r>
      <w:r w:rsidR="00BE335A">
        <w:rPr>
          <w:rFonts w:ascii="Times New Roman" w:hAnsi="Times New Roman"/>
          <w:szCs w:val="24"/>
        </w:rPr>
        <w:t>;</w:t>
      </w:r>
    </w:p>
    <w:p w14:paraId="546DC5A4" w14:textId="77777777" w:rsidR="00EF74A0" w:rsidRPr="00916291" w:rsidRDefault="00EF74A0" w:rsidP="000A4302">
      <w:pPr>
        <w:numPr>
          <w:ilvl w:val="0"/>
          <w:numId w:val="7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sodelovanje v projektnih svetih in delovnih skupinah, ki se ustanovijo občasno oziroma po potrebi</w:t>
      </w:r>
      <w:r w:rsidR="00BE335A">
        <w:rPr>
          <w:rFonts w:ascii="Times New Roman" w:hAnsi="Times New Roman"/>
          <w:szCs w:val="24"/>
        </w:rPr>
        <w:t>;</w:t>
      </w:r>
    </w:p>
    <w:p w14:paraId="1244180C" w14:textId="77777777" w:rsidR="00EF74A0" w:rsidRPr="00916291" w:rsidRDefault="002321E0" w:rsidP="002321E0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č)</w:t>
      </w:r>
      <w:r w:rsidRPr="00916291">
        <w:rPr>
          <w:rFonts w:ascii="Times New Roman" w:hAnsi="Times New Roman"/>
          <w:szCs w:val="24"/>
        </w:rPr>
        <w:tab/>
      </w:r>
      <w:r w:rsidR="00EF74A0" w:rsidRPr="00916291">
        <w:rPr>
          <w:rFonts w:ascii="Times New Roman" w:hAnsi="Times New Roman"/>
          <w:szCs w:val="24"/>
        </w:rPr>
        <w:t>udeležba pri upravljanju z</w:t>
      </w:r>
      <w:r w:rsidR="00BE335A">
        <w:rPr>
          <w:rFonts w:ascii="Times New Roman" w:hAnsi="Times New Roman"/>
          <w:szCs w:val="24"/>
        </w:rPr>
        <w:t>bornice na podlagi tega statuta;</w:t>
      </w:r>
    </w:p>
    <w:p w14:paraId="595B3450" w14:textId="77777777" w:rsidR="00EF74A0" w:rsidRPr="00916291" w:rsidRDefault="00EF74A0" w:rsidP="000A4302">
      <w:pPr>
        <w:numPr>
          <w:ilvl w:val="0"/>
          <w:numId w:val="7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dajanje pobud in predlogov za sprejemanje sprememb in dopolnitev zakonov in drugih predpisov</w:t>
      </w:r>
      <w:r w:rsidR="00BE335A">
        <w:rPr>
          <w:rFonts w:ascii="Times New Roman" w:hAnsi="Times New Roman"/>
          <w:szCs w:val="24"/>
        </w:rPr>
        <w:t>;</w:t>
      </w:r>
    </w:p>
    <w:p w14:paraId="1AF2C47F" w14:textId="77777777" w:rsidR="00EF74A0" w:rsidRPr="00916291" w:rsidRDefault="00EF74A0" w:rsidP="000A4302">
      <w:pPr>
        <w:numPr>
          <w:ilvl w:val="0"/>
          <w:numId w:val="7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dajanje pobud in predlogov za aktivnosti zbornice, ki jih potrebujejo člani</w:t>
      </w:r>
      <w:r w:rsidR="00BE335A">
        <w:rPr>
          <w:rFonts w:ascii="Times New Roman" w:hAnsi="Times New Roman"/>
          <w:szCs w:val="24"/>
        </w:rPr>
        <w:t>;</w:t>
      </w:r>
    </w:p>
    <w:p w14:paraId="6E68F109" w14:textId="77777777" w:rsidR="00EF74A0" w:rsidRPr="00916291" w:rsidRDefault="00EF74A0" w:rsidP="000A4302">
      <w:pPr>
        <w:numPr>
          <w:ilvl w:val="0"/>
          <w:numId w:val="7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uporaba storitev in druge strokovne pomoči, ki jo nudi  zbornica</w:t>
      </w:r>
      <w:r w:rsidR="007B5133">
        <w:rPr>
          <w:rFonts w:ascii="Times New Roman" w:hAnsi="Times New Roman"/>
          <w:szCs w:val="24"/>
        </w:rPr>
        <w:t>;</w:t>
      </w:r>
    </w:p>
    <w:p w14:paraId="4AF3C940" w14:textId="77777777" w:rsidR="00EF74A0" w:rsidRPr="00916291" w:rsidRDefault="00EF74A0" w:rsidP="000A4302">
      <w:pPr>
        <w:numPr>
          <w:ilvl w:val="0"/>
          <w:numId w:val="7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uresničevanje sprejetih sklepov organov zbornic</w:t>
      </w:r>
      <w:r w:rsidR="00BE335A">
        <w:rPr>
          <w:rFonts w:ascii="Times New Roman" w:hAnsi="Times New Roman"/>
          <w:szCs w:val="24"/>
        </w:rPr>
        <w:t>;</w:t>
      </w:r>
    </w:p>
    <w:p w14:paraId="057C7425" w14:textId="77777777" w:rsidR="00EF74A0" w:rsidRPr="00916291" w:rsidRDefault="00EF74A0" w:rsidP="000A4302">
      <w:pPr>
        <w:numPr>
          <w:ilvl w:val="0"/>
          <w:numId w:val="7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spoštovanje dobrih poslovnih običajev in kodeksa poslovne morale, sprejetih v zbornici</w:t>
      </w:r>
      <w:r w:rsidR="00BE335A">
        <w:rPr>
          <w:rFonts w:ascii="Times New Roman" w:hAnsi="Times New Roman"/>
          <w:szCs w:val="24"/>
        </w:rPr>
        <w:t>,</w:t>
      </w:r>
    </w:p>
    <w:p w14:paraId="12806565" w14:textId="77777777" w:rsidR="00EF74A0" w:rsidRPr="00916291" w:rsidRDefault="00EF74A0" w:rsidP="000A4302">
      <w:pPr>
        <w:numPr>
          <w:ilvl w:val="0"/>
          <w:numId w:val="7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dajanje splošnih in posebnih informacij za potrebe opravljanja dejavnosti zbornice in uresničevanja interesov članov v zbornici</w:t>
      </w:r>
      <w:r w:rsidR="007B5133">
        <w:rPr>
          <w:rFonts w:ascii="Times New Roman" w:hAnsi="Times New Roman"/>
          <w:szCs w:val="24"/>
        </w:rPr>
        <w:t>;</w:t>
      </w:r>
    </w:p>
    <w:p w14:paraId="62BE7EC6" w14:textId="77777777" w:rsidR="00EF74A0" w:rsidRPr="00916291" w:rsidRDefault="00EF74A0" w:rsidP="000A4302">
      <w:pPr>
        <w:numPr>
          <w:ilvl w:val="0"/>
          <w:numId w:val="7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redno plačevanje članarine.</w:t>
      </w:r>
    </w:p>
    <w:p w14:paraId="41125CC7" w14:textId="77777777" w:rsidR="00EF74A0" w:rsidRPr="00916291" w:rsidRDefault="00EF74A0" w:rsidP="00EF74A0">
      <w:pPr>
        <w:jc w:val="both"/>
        <w:rPr>
          <w:rFonts w:ascii="Times New Roman" w:hAnsi="Times New Roman"/>
          <w:szCs w:val="24"/>
        </w:rPr>
      </w:pPr>
    </w:p>
    <w:p w14:paraId="787E18E1" w14:textId="77777777" w:rsidR="00980FC6" w:rsidRPr="00916291" w:rsidRDefault="00980FC6">
      <w:pPr>
        <w:pStyle w:val="Naslov1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VI. Organi in organizacija zbornice</w:t>
      </w:r>
    </w:p>
    <w:p w14:paraId="188D60BC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02C4BC7B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1</w:t>
      </w:r>
      <w:r w:rsidR="00916291">
        <w:rPr>
          <w:rFonts w:ascii="Times New Roman" w:hAnsi="Times New Roman"/>
          <w:szCs w:val="24"/>
        </w:rPr>
        <w:t>4</w:t>
      </w:r>
      <w:r w:rsidRPr="00916291">
        <w:rPr>
          <w:rFonts w:ascii="Times New Roman" w:hAnsi="Times New Roman"/>
          <w:szCs w:val="24"/>
        </w:rPr>
        <w:t>. člen</w:t>
      </w:r>
    </w:p>
    <w:p w14:paraId="507F664B" w14:textId="77777777" w:rsidR="00A0780A" w:rsidRPr="00916291" w:rsidRDefault="00A0780A" w:rsidP="00F43EFE">
      <w:pPr>
        <w:pStyle w:val="Telobesedila3"/>
        <w:rPr>
          <w:b w:val="0"/>
          <w:sz w:val="24"/>
          <w:szCs w:val="24"/>
          <w:highlight w:val="yellow"/>
        </w:rPr>
      </w:pPr>
    </w:p>
    <w:p w14:paraId="42841A26" w14:textId="77777777" w:rsidR="002637D3" w:rsidRPr="00916291" w:rsidRDefault="002637D3" w:rsidP="002637D3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(1) Zbornico upravljajo aktivni člani v organih zbornice ter vsi člani v drugih oblikah delovanja in odločanja, v katere so člani lahko izvoljeni oz. imenovani pod pogoji in na način, določen v tem statutu in drugih aktih zbornice. </w:t>
      </w:r>
    </w:p>
    <w:p w14:paraId="60EBF88C" w14:textId="77777777" w:rsidR="002637D3" w:rsidRPr="00916291" w:rsidRDefault="002637D3">
      <w:pPr>
        <w:jc w:val="both"/>
        <w:rPr>
          <w:rFonts w:ascii="Times New Roman" w:hAnsi="Times New Roman"/>
          <w:szCs w:val="24"/>
        </w:rPr>
      </w:pPr>
    </w:p>
    <w:p w14:paraId="57AAFD68" w14:textId="77777777" w:rsidR="004D05B5" w:rsidRDefault="000A2CE2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(2) </w:t>
      </w:r>
      <w:r w:rsidR="00853D98" w:rsidRPr="00916291">
        <w:rPr>
          <w:rFonts w:ascii="Times New Roman" w:hAnsi="Times New Roman"/>
          <w:szCs w:val="24"/>
        </w:rPr>
        <w:t>Člani zbornice opravljajo svoje funkcije v organih in drugih oblikah delovanja in odločanja zbornice</w:t>
      </w:r>
      <w:r w:rsidR="00853D98" w:rsidRPr="00916291">
        <w:rPr>
          <w:rFonts w:ascii="Times New Roman" w:hAnsi="Times New Roman"/>
          <w:strike/>
          <w:szCs w:val="24"/>
        </w:rPr>
        <w:t xml:space="preserve"> </w:t>
      </w:r>
      <w:r w:rsidR="00853D98" w:rsidRPr="00916291">
        <w:rPr>
          <w:rFonts w:ascii="Times New Roman" w:hAnsi="Times New Roman"/>
          <w:szCs w:val="24"/>
        </w:rPr>
        <w:t>neprofesionalno ter so lahko izvoljeni oz. imenovani le pod pogojem, da iz naslova članarine in drugih finančnih obveznosti na dan oddaje kandidature in izvolitve oziroma imenovanja nimajo dospelih</w:t>
      </w:r>
      <w:r w:rsidR="00A0780A" w:rsidRPr="00916291">
        <w:rPr>
          <w:rFonts w:ascii="Times New Roman" w:hAnsi="Times New Roman"/>
          <w:szCs w:val="24"/>
        </w:rPr>
        <w:t>, zapadlih,</w:t>
      </w:r>
      <w:r w:rsidR="00853D98" w:rsidRPr="00916291">
        <w:rPr>
          <w:rFonts w:ascii="Times New Roman" w:hAnsi="Times New Roman"/>
          <w:szCs w:val="24"/>
        </w:rPr>
        <w:t xml:space="preserve"> neplačanih obveznosti do zbornice. V kolikor ima član do zbornice iz naslova članarine in drugih finančnih obveznosti dospele</w:t>
      </w:r>
      <w:r w:rsidR="00A0780A" w:rsidRPr="00916291">
        <w:rPr>
          <w:rFonts w:ascii="Times New Roman" w:hAnsi="Times New Roman"/>
          <w:szCs w:val="24"/>
        </w:rPr>
        <w:t>, zapadle,</w:t>
      </w:r>
      <w:r w:rsidR="00853D98" w:rsidRPr="00916291">
        <w:rPr>
          <w:rFonts w:ascii="Times New Roman" w:hAnsi="Times New Roman"/>
          <w:szCs w:val="24"/>
        </w:rPr>
        <w:t xml:space="preserve"> neplačane obveznosti kadarkoli v času opravljanja funkcije je to lahko razlog za odpoklic oz. razrešitev.</w:t>
      </w:r>
      <w:r w:rsidR="00020448" w:rsidRPr="00916291">
        <w:rPr>
          <w:rFonts w:ascii="Times New Roman" w:hAnsi="Times New Roman"/>
          <w:szCs w:val="24"/>
        </w:rPr>
        <w:t xml:space="preserve"> </w:t>
      </w:r>
    </w:p>
    <w:p w14:paraId="55C863DC" w14:textId="77777777" w:rsidR="00C74D48" w:rsidRPr="00206828" w:rsidRDefault="00C74D48">
      <w:pPr>
        <w:jc w:val="both"/>
        <w:rPr>
          <w:rFonts w:ascii="Times New Roman" w:hAnsi="Times New Roman"/>
          <w:szCs w:val="24"/>
        </w:rPr>
      </w:pPr>
    </w:p>
    <w:p w14:paraId="03ABCA0A" w14:textId="65DA9406" w:rsidR="00C74D48" w:rsidRPr="00206828" w:rsidRDefault="00C74D48">
      <w:p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(3)  Za udeležbo na sejah, voljeni oziroma imenovani člani organov lahko prejemajo sejnino ali nadomestilo za materialne stroške, če tako določi </w:t>
      </w:r>
      <w:del w:id="43" w:author="Karmen" w:date="2022-07-08T11:07:00Z">
        <w:r w:rsidRPr="00206828" w:rsidDel="000402CD">
          <w:rPr>
            <w:rFonts w:ascii="Times New Roman" w:hAnsi="Times New Roman"/>
            <w:szCs w:val="24"/>
          </w:rPr>
          <w:delText xml:space="preserve">Upravni </w:delText>
        </w:r>
      </w:del>
      <w:ins w:id="44" w:author="Karmen" w:date="2022-07-08T11:07:00Z">
        <w:r w:rsidR="000402CD">
          <w:rPr>
            <w:rFonts w:ascii="Times New Roman" w:hAnsi="Times New Roman"/>
            <w:szCs w:val="24"/>
          </w:rPr>
          <w:t>u</w:t>
        </w:r>
        <w:r w:rsidR="000402CD" w:rsidRPr="00206828">
          <w:rPr>
            <w:rFonts w:ascii="Times New Roman" w:hAnsi="Times New Roman"/>
            <w:szCs w:val="24"/>
          </w:rPr>
          <w:t xml:space="preserve">pravni </w:t>
        </w:r>
      </w:ins>
      <w:r w:rsidRPr="00206828">
        <w:rPr>
          <w:rFonts w:ascii="Times New Roman" w:hAnsi="Times New Roman"/>
          <w:szCs w:val="24"/>
        </w:rPr>
        <w:t>odbor zbornice, kate</w:t>
      </w:r>
      <w:r w:rsidR="00D31A25" w:rsidRPr="00206828">
        <w:rPr>
          <w:rFonts w:ascii="Times New Roman" w:hAnsi="Times New Roman"/>
          <w:szCs w:val="24"/>
        </w:rPr>
        <w:t xml:space="preserve">ri odloči tudi o njihovi višini, ki ne sme biti višja od  predvidene </w:t>
      </w:r>
      <w:r w:rsidR="00D15E50" w:rsidRPr="00206828">
        <w:rPr>
          <w:rFonts w:ascii="Times New Roman" w:hAnsi="Times New Roman"/>
          <w:szCs w:val="24"/>
        </w:rPr>
        <w:t>s</w:t>
      </w:r>
      <w:r w:rsidR="00D31A25" w:rsidRPr="00206828">
        <w:rPr>
          <w:rFonts w:ascii="Times New Roman" w:hAnsi="Times New Roman"/>
          <w:szCs w:val="24"/>
        </w:rPr>
        <w:t xml:space="preserve">  pravilnikom.</w:t>
      </w:r>
    </w:p>
    <w:p w14:paraId="7072904F" w14:textId="77777777" w:rsidR="004D05B5" w:rsidRPr="00916291" w:rsidRDefault="004D05B5">
      <w:pPr>
        <w:jc w:val="both"/>
        <w:rPr>
          <w:rFonts w:ascii="Times New Roman" w:hAnsi="Times New Roman"/>
          <w:szCs w:val="24"/>
        </w:rPr>
      </w:pPr>
    </w:p>
    <w:p w14:paraId="76172D1E" w14:textId="77777777" w:rsidR="00A0780A" w:rsidRPr="00206828" w:rsidRDefault="00C74D48" w:rsidP="00A0780A">
      <w:pPr>
        <w:jc w:val="both"/>
        <w:rPr>
          <w:rFonts w:ascii="Times New Roman" w:hAnsi="Times New Roman"/>
          <w:b/>
          <w:szCs w:val="24"/>
        </w:rPr>
      </w:pPr>
      <w:r w:rsidRPr="00206828">
        <w:rPr>
          <w:rFonts w:ascii="Times New Roman" w:hAnsi="Times New Roman"/>
          <w:szCs w:val="24"/>
        </w:rPr>
        <w:t>(4</w:t>
      </w:r>
      <w:r w:rsidR="00B037AC" w:rsidRPr="00206828">
        <w:rPr>
          <w:rFonts w:ascii="Times New Roman" w:hAnsi="Times New Roman"/>
          <w:szCs w:val="24"/>
        </w:rPr>
        <w:t xml:space="preserve">) </w:t>
      </w:r>
      <w:r w:rsidR="004D05B5" w:rsidRPr="00206828">
        <w:rPr>
          <w:rFonts w:ascii="Times New Roman" w:hAnsi="Times New Roman"/>
          <w:szCs w:val="24"/>
        </w:rPr>
        <w:t>V pr</w:t>
      </w:r>
      <w:r w:rsidR="00D92AAD" w:rsidRPr="00206828">
        <w:rPr>
          <w:rFonts w:ascii="Times New Roman" w:hAnsi="Times New Roman"/>
          <w:szCs w:val="24"/>
        </w:rPr>
        <w:t>i</w:t>
      </w:r>
      <w:r w:rsidR="004D05B5" w:rsidRPr="00206828">
        <w:rPr>
          <w:rFonts w:ascii="Times New Roman" w:hAnsi="Times New Roman"/>
          <w:szCs w:val="24"/>
        </w:rPr>
        <w:t xml:space="preserve">meru prenehanja članstva </w:t>
      </w:r>
      <w:r w:rsidR="000C304A" w:rsidRPr="00206828">
        <w:rPr>
          <w:rFonts w:ascii="Times New Roman" w:hAnsi="Times New Roman"/>
          <w:szCs w:val="24"/>
        </w:rPr>
        <w:t xml:space="preserve">iz katerega koli razloga, </w:t>
      </w:r>
      <w:r w:rsidR="004D05B5" w:rsidRPr="00206828">
        <w:rPr>
          <w:rFonts w:ascii="Times New Roman" w:hAnsi="Times New Roman"/>
          <w:szCs w:val="24"/>
        </w:rPr>
        <w:t>članu prenehajo vse funkcije</w:t>
      </w:r>
      <w:r w:rsidR="00A0780A" w:rsidRPr="00206828">
        <w:rPr>
          <w:rFonts w:ascii="Times New Roman" w:hAnsi="Times New Roman"/>
          <w:szCs w:val="24"/>
        </w:rPr>
        <w:t xml:space="preserve"> </w:t>
      </w:r>
      <w:r w:rsidR="00143A36" w:rsidRPr="00206828">
        <w:rPr>
          <w:rFonts w:ascii="Times New Roman" w:hAnsi="Times New Roman"/>
          <w:szCs w:val="24"/>
        </w:rPr>
        <w:t xml:space="preserve">oziroma </w:t>
      </w:r>
      <w:r w:rsidR="00A0780A" w:rsidRPr="00206828">
        <w:rPr>
          <w:rFonts w:ascii="Times New Roman" w:hAnsi="Times New Roman"/>
          <w:szCs w:val="24"/>
        </w:rPr>
        <w:t xml:space="preserve"> v primeru prenehanja statusa aktivnega člana, članu prenehajo vse funkcije v organih zbornice.</w:t>
      </w:r>
    </w:p>
    <w:p w14:paraId="722AD301" w14:textId="77777777" w:rsidR="000A2CE2" w:rsidRPr="00206828" w:rsidRDefault="000A2CE2">
      <w:pPr>
        <w:jc w:val="both"/>
        <w:rPr>
          <w:rFonts w:ascii="Times New Roman" w:hAnsi="Times New Roman"/>
          <w:b/>
          <w:i/>
          <w:szCs w:val="24"/>
        </w:rPr>
      </w:pPr>
    </w:p>
    <w:p w14:paraId="6FEDB7FC" w14:textId="77777777" w:rsidR="00D11553" w:rsidRPr="00206828" w:rsidRDefault="00C74D48" w:rsidP="00D11553">
      <w:p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(5</w:t>
      </w:r>
      <w:r w:rsidR="00D11553" w:rsidRPr="00206828">
        <w:rPr>
          <w:rFonts w:ascii="Times New Roman" w:hAnsi="Times New Roman"/>
          <w:szCs w:val="24"/>
        </w:rPr>
        <w:t>) Mandatna doba organov zbornice traja 4 (štiri) leta. Člani organov in drugih oblik delovanja in odločanja opravljajo svoje naloge tudi po izteku mandata, vse dokler niso izvoljeni oz. imenovani novi člani, razen v primeru, ko so bili odpoklicani oziroma razrešeni.</w:t>
      </w:r>
    </w:p>
    <w:p w14:paraId="0DB82AAC" w14:textId="77777777" w:rsidR="00D11553" w:rsidRPr="00206828" w:rsidRDefault="00D11553" w:rsidP="00D11553">
      <w:pPr>
        <w:jc w:val="both"/>
        <w:rPr>
          <w:rFonts w:ascii="Times New Roman" w:hAnsi="Times New Roman"/>
          <w:szCs w:val="24"/>
        </w:rPr>
      </w:pPr>
    </w:p>
    <w:p w14:paraId="6D49C027" w14:textId="6FECA56C" w:rsidR="00B037AC" w:rsidRPr="00206828" w:rsidRDefault="00B537A4">
      <w:p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(</w:t>
      </w:r>
      <w:r w:rsidR="00C74D48" w:rsidRPr="00206828">
        <w:rPr>
          <w:rFonts w:ascii="Times New Roman" w:hAnsi="Times New Roman"/>
          <w:szCs w:val="24"/>
        </w:rPr>
        <w:t>6</w:t>
      </w:r>
      <w:r w:rsidRPr="00206828">
        <w:rPr>
          <w:rFonts w:ascii="Times New Roman" w:hAnsi="Times New Roman"/>
          <w:szCs w:val="24"/>
        </w:rPr>
        <w:t>) Posamezni član je lahko največ dvakrat</w:t>
      </w:r>
      <w:r w:rsidR="00164ACA" w:rsidRPr="00206828">
        <w:rPr>
          <w:rFonts w:ascii="Times New Roman" w:hAnsi="Times New Roman"/>
          <w:szCs w:val="24"/>
        </w:rPr>
        <w:t xml:space="preserve"> zaporedoma</w:t>
      </w:r>
      <w:r w:rsidRPr="00206828">
        <w:rPr>
          <w:rFonts w:ascii="Times New Roman" w:hAnsi="Times New Roman"/>
          <w:szCs w:val="24"/>
        </w:rPr>
        <w:t xml:space="preserve"> izvoljen za </w:t>
      </w:r>
      <w:del w:id="45" w:author="Karmen" w:date="2022-07-08T08:42:00Z">
        <w:r w:rsidRPr="00206828" w:rsidDel="009F7B9E">
          <w:rPr>
            <w:rFonts w:ascii="Times New Roman" w:hAnsi="Times New Roman"/>
            <w:szCs w:val="24"/>
          </w:rPr>
          <w:delText xml:space="preserve">predsednika zbornice ali za </w:delText>
        </w:r>
      </w:del>
      <w:r w:rsidRPr="00206828">
        <w:rPr>
          <w:rFonts w:ascii="Times New Roman" w:hAnsi="Times New Roman"/>
          <w:szCs w:val="24"/>
        </w:rPr>
        <w:t xml:space="preserve">predsednika nadzornega odbora. </w:t>
      </w:r>
    </w:p>
    <w:p w14:paraId="415D96CC" w14:textId="77777777" w:rsidR="003C590A" w:rsidRPr="00916291" w:rsidRDefault="003C590A">
      <w:pPr>
        <w:jc w:val="both"/>
        <w:rPr>
          <w:rFonts w:ascii="Times New Roman" w:hAnsi="Times New Roman"/>
          <w:szCs w:val="24"/>
        </w:rPr>
      </w:pPr>
    </w:p>
    <w:p w14:paraId="3E6EE90D" w14:textId="77777777" w:rsidR="003C590A" w:rsidRPr="00206828" w:rsidRDefault="00C74D48">
      <w:p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(7</w:t>
      </w:r>
      <w:r w:rsidR="003C590A" w:rsidRPr="00206828">
        <w:rPr>
          <w:rFonts w:ascii="Times New Roman" w:hAnsi="Times New Roman"/>
          <w:szCs w:val="24"/>
        </w:rPr>
        <w:t>) Člani organov zbornice so lahko predčasno razrešeni. Razreš</w:t>
      </w:r>
      <w:r w:rsidR="009837FE" w:rsidRPr="00206828">
        <w:rPr>
          <w:rFonts w:ascii="Times New Roman" w:hAnsi="Times New Roman"/>
          <w:szCs w:val="24"/>
        </w:rPr>
        <w:t>i jih organ, ki jih je imenoval oziroma izvolil.</w:t>
      </w:r>
    </w:p>
    <w:p w14:paraId="3FEF6280" w14:textId="77777777" w:rsidR="003C590A" w:rsidRPr="00916291" w:rsidRDefault="003C590A">
      <w:pPr>
        <w:jc w:val="both"/>
        <w:rPr>
          <w:rFonts w:ascii="Times New Roman" w:hAnsi="Times New Roman"/>
          <w:szCs w:val="24"/>
        </w:rPr>
      </w:pPr>
    </w:p>
    <w:p w14:paraId="5DA2ACFA" w14:textId="77777777" w:rsidR="00980FC6" w:rsidRPr="00916291" w:rsidRDefault="0091629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15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44D2E2EA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957FAA8" w14:textId="77777777" w:rsidR="00980FC6" w:rsidRPr="002D6424" w:rsidRDefault="002D6424" w:rsidP="002D642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(1) </w:t>
      </w:r>
      <w:r w:rsidR="00980FC6" w:rsidRPr="002D6424">
        <w:rPr>
          <w:rFonts w:ascii="Times New Roman" w:hAnsi="Times New Roman"/>
          <w:szCs w:val="24"/>
        </w:rPr>
        <w:t>Organi zbornice so skupščina, upravni odbor, nadzorni odbor</w:t>
      </w:r>
      <w:r w:rsidR="0016782D" w:rsidRPr="002D6424">
        <w:rPr>
          <w:rFonts w:ascii="Times New Roman" w:hAnsi="Times New Roman"/>
          <w:szCs w:val="24"/>
        </w:rPr>
        <w:t xml:space="preserve"> in pre</w:t>
      </w:r>
      <w:r w:rsidR="00980FC6" w:rsidRPr="002D6424">
        <w:rPr>
          <w:rFonts w:ascii="Times New Roman" w:hAnsi="Times New Roman"/>
          <w:szCs w:val="24"/>
        </w:rPr>
        <w:t>dsednik</w:t>
      </w:r>
      <w:r w:rsidR="0016782D" w:rsidRPr="002D6424">
        <w:rPr>
          <w:rFonts w:ascii="Times New Roman" w:hAnsi="Times New Roman"/>
          <w:szCs w:val="24"/>
        </w:rPr>
        <w:t xml:space="preserve"> zbornice.</w:t>
      </w:r>
    </w:p>
    <w:p w14:paraId="6F37DC17" w14:textId="77777777" w:rsidR="002D6424" w:rsidRDefault="002D6424" w:rsidP="002D6424">
      <w:pPr>
        <w:jc w:val="both"/>
        <w:rPr>
          <w:rFonts w:ascii="Times New Roman" w:hAnsi="Times New Roman"/>
          <w:szCs w:val="24"/>
        </w:rPr>
      </w:pPr>
    </w:p>
    <w:p w14:paraId="4224153D" w14:textId="4B402B11" w:rsidR="009F7B9E" w:rsidRDefault="009F7B9E" w:rsidP="002D6424">
      <w:pPr>
        <w:jc w:val="both"/>
        <w:rPr>
          <w:ins w:id="46" w:author="Karmen" w:date="2022-07-08T08:42:00Z"/>
          <w:rFonts w:ascii="Times New Roman" w:hAnsi="Times New Roman"/>
          <w:szCs w:val="24"/>
        </w:rPr>
      </w:pPr>
      <w:ins w:id="47" w:author="Karmen" w:date="2022-07-08T08:42:00Z">
        <w:r>
          <w:rPr>
            <w:rFonts w:ascii="Times New Roman" w:hAnsi="Times New Roman"/>
            <w:szCs w:val="24"/>
          </w:rPr>
          <w:t>(2) Organi zbornice delo opravljajo na sejah, ki so redne ali izredne in se izvaj</w:t>
        </w:r>
      </w:ins>
      <w:ins w:id="48" w:author="Karmen" w:date="2022-07-08T08:43:00Z">
        <w:r>
          <w:rPr>
            <w:rFonts w:ascii="Times New Roman" w:hAnsi="Times New Roman"/>
            <w:szCs w:val="24"/>
          </w:rPr>
          <w:t>ajo v živo, na daljavo ali pisno.</w:t>
        </w:r>
      </w:ins>
    </w:p>
    <w:p w14:paraId="61AF09E4" w14:textId="77777777" w:rsidR="009F7B9E" w:rsidRDefault="009F7B9E" w:rsidP="002D6424">
      <w:pPr>
        <w:jc w:val="both"/>
        <w:rPr>
          <w:ins w:id="49" w:author="Karmen" w:date="2022-07-08T08:42:00Z"/>
          <w:rFonts w:ascii="Times New Roman" w:hAnsi="Times New Roman"/>
          <w:szCs w:val="24"/>
        </w:rPr>
      </w:pPr>
    </w:p>
    <w:p w14:paraId="4D034F1F" w14:textId="6D21D478" w:rsidR="002D6424" w:rsidRPr="002D6424" w:rsidRDefault="002D6424" w:rsidP="002D6424">
      <w:pPr>
        <w:jc w:val="both"/>
        <w:rPr>
          <w:rFonts w:ascii="Times New Roman" w:hAnsi="Times New Roman"/>
          <w:szCs w:val="24"/>
        </w:rPr>
      </w:pPr>
      <w:r w:rsidRPr="002D6424">
        <w:rPr>
          <w:rFonts w:ascii="Times New Roman" w:hAnsi="Times New Roman"/>
          <w:szCs w:val="24"/>
        </w:rPr>
        <w:t>(</w:t>
      </w:r>
      <w:del w:id="50" w:author="Karmen" w:date="2022-07-08T08:43:00Z">
        <w:r w:rsidRPr="002D6424" w:rsidDel="009F7B9E">
          <w:rPr>
            <w:rFonts w:ascii="Times New Roman" w:hAnsi="Times New Roman"/>
            <w:szCs w:val="24"/>
          </w:rPr>
          <w:delText>2</w:delText>
        </w:r>
      </w:del>
      <w:ins w:id="51" w:author="Karmen" w:date="2022-07-08T08:43:00Z">
        <w:r w:rsidR="009F7B9E">
          <w:rPr>
            <w:rFonts w:ascii="Times New Roman" w:hAnsi="Times New Roman"/>
            <w:szCs w:val="24"/>
          </w:rPr>
          <w:t>3</w:t>
        </w:r>
      </w:ins>
      <w:r w:rsidRPr="002D6424">
        <w:rPr>
          <w:rFonts w:ascii="Times New Roman" w:hAnsi="Times New Roman"/>
          <w:szCs w:val="24"/>
        </w:rPr>
        <w:t>) Predsednik zbornice, predsednik nadzornega odbora zbornice in direktor zbornice so materialno in kazensko odgovorni za škodo, ki bi jo naklepno ali iz hude malomarnosti povzročili zbornici ali njenim članom.</w:t>
      </w:r>
    </w:p>
    <w:p w14:paraId="12FF4057" w14:textId="77777777" w:rsidR="002D6424" w:rsidRPr="002D6424" w:rsidRDefault="002D6424" w:rsidP="002D6424">
      <w:pPr>
        <w:jc w:val="both"/>
        <w:rPr>
          <w:rFonts w:ascii="Times New Roman" w:hAnsi="Times New Roman"/>
          <w:szCs w:val="24"/>
        </w:rPr>
      </w:pPr>
    </w:p>
    <w:p w14:paraId="6554088B" w14:textId="77777777" w:rsidR="006956E0" w:rsidRPr="00916291" w:rsidRDefault="006956E0">
      <w:pPr>
        <w:jc w:val="both"/>
        <w:rPr>
          <w:rFonts w:ascii="Times New Roman" w:hAnsi="Times New Roman"/>
          <w:szCs w:val="24"/>
        </w:rPr>
      </w:pPr>
    </w:p>
    <w:p w14:paraId="63D8AC83" w14:textId="77777777" w:rsidR="00980FC6" w:rsidRPr="00916291" w:rsidRDefault="00980FC6">
      <w:pPr>
        <w:jc w:val="both"/>
        <w:rPr>
          <w:rFonts w:ascii="Times New Roman" w:hAnsi="Times New Roman"/>
          <w:szCs w:val="24"/>
          <w:u w:val="single"/>
        </w:rPr>
      </w:pPr>
      <w:r w:rsidRPr="00916291">
        <w:rPr>
          <w:rFonts w:ascii="Times New Roman" w:hAnsi="Times New Roman"/>
          <w:szCs w:val="24"/>
          <w:u w:val="single"/>
        </w:rPr>
        <w:t>1. Skupščina</w:t>
      </w:r>
    </w:p>
    <w:p w14:paraId="0A5F0CA3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7B748408" w14:textId="77777777" w:rsidR="00980FC6" w:rsidRPr="00916291" w:rsidRDefault="0091629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16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3FFA174D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785CAA21" w14:textId="164861DD" w:rsidR="00FC3515" w:rsidRPr="00206828" w:rsidRDefault="00C91410" w:rsidP="00EA707F">
      <w:p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(1) </w:t>
      </w:r>
      <w:r w:rsidR="00980FC6" w:rsidRPr="00206828">
        <w:rPr>
          <w:rFonts w:ascii="Times New Roman" w:hAnsi="Times New Roman"/>
          <w:szCs w:val="24"/>
        </w:rPr>
        <w:t>Skupščina je najvišji organ upravljanja zbornice</w:t>
      </w:r>
      <w:r w:rsidR="00FC3515" w:rsidRPr="00206828">
        <w:rPr>
          <w:rFonts w:ascii="Times New Roman" w:hAnsi="Times New Roman"/>
          <w:szCs w:val="24"/>
        </w:rPr>
        <w:t xml:space="preserve"> in ima od </w:t>
      </w:r>
      <w:del w:id="52" w:author="Karmen" w:date="2022-07-08T08:43:00Z">
        <w:r w:rsidR="000479C8" w:rsidRPr="00206828" w:rsidDel="009F7B9E">
          <w:rPr>
            <w:rFonts w:ascii="Times New Roman" w:hAnsi="Times New Roman"/>
            <w:szCs w:val="24"/>
          </w:rPr>
          <w:delText>21 do 31</w:delText>
        </w:r>
      </w:del>
      <w:ins w:id="53" w:author="Karmen" w:date="2022-07-08T08:43:00Z">
        <w:r w:rsidR="009F7B9E">
          <w:rPr>
            <w:rFonts w:ascii="Times New Roman" w:hAnsi="Times New Roman"/>
            <w:szCs w:val="24"/>
          </w:rPr>
          <w:t>17 do 25</w:t>
        </w:r>
      </w:ins>
      <w:r w:rsidR="00FC3515" w:rsidRPr="00206828">
        <w:rPr>
          <w:rFonts w:ascii="Times New Roman" w:hAnsi="Times New Roman"/>
          <w:szCs w:val="24"/>
        </w:rPr>
        <w:t xml:space="preserve"> članov – poslancev</w:t>
      </w:r>
      <w:r w:rsidR="00F45697" w:rsidRPr="00206828">
        <w:rPr>
          <w:rFonts w:ascii="Times New Roman" w:hAnsi="Times New Roman"/>
          <w:szCs w:val="24"/>
        </w:rPr>
        <w:t>.</w:t>
      </w:r>
      <w:ins w:id="54" w:author="Karmen" w:date="2022-07-08T08:43:00Z">
        <w:r w:rsidR="00CE7D1B">
          <w:rPr>
            <w:rFonts w:ascii="Times New Roman" w:hAnsi="Times New Roman"/>
            <w:szCs w:val="24"/>
          </w:rPr>
          <w:t xml:space="preserve"> </w:t>
        </w:r>
      </w:ins>
      <w:r w:rsidR="00EA5396" w:rsidRPr="00206828">
        <w:rPr>
          <w:rFonts w:ascii="Times New Roman" w:hAnsi="Times New Roman"/>
          <w:szCs w:val="24"/>
        </w:rPr>
        <w:t>Nj</w:t>
      </w:r>
      <w:r w:rsidR="0041246C" w:rsidRPr="00206828">
        <w:rPr>
          <w:rFonts w:ascii="Times New Roman" w:hAnsi="Times New Roman"/>
          <w:szCs w:val="24"/>
        </w:rPr>
        <w:t>ihovo število lahko določi za</w:t>
      </w:r>
      <w:r w:rsidR="00EA5396" w:rsidRPr="00206828">
        <w:rPr>
          <w:rFonts w:ascii="Times New Roman" w:hAnsi="Times New Roman"/>
          <w:szCs w:val="24"/>
        </w:rPr>
        <w:t xml:space="preserve"> vsak mandat posebej </w:t>
      </w:r>
      <w:del w:id="55" w:author="Karmen" w:date="2022-07-08T11:07:00Z">
        <w:r w:rsidR="00EA5396" w:rsidRPr="00206828" w:rsidDel="000402CD">
          <w:rPr>
            <w:rFonts w:ascii="Times New Roman" w:hAnsi="Times New Roman"/>
            <w:szCs w:val="24"/>
          </w:rPr>
          <w:delText xml:space="preserve">Skupščina </w:delText>
        </w:r>
      </w:del>
      <w:ins w:id="56" w:author="Karmen" w:date="2022-07-08T11:07:00Z">
        <w:r w:rsidR="000402CD">
          <w:rPr>
            <w:rFonts w:ascii="Times New Roman" w:hAnsi="Times New Roman"/>
            <w:szCs w:val="24"/>
          </w:rPr>
          <w:t>s</w:t>
        </w:r>
        <w:r w:rsidR="000402CD" w:rsidRPr="00206828">
          <w:rPr>
            <w:rFonts w:ascii="Times New Roman" w:hAnsi="Times New Roman"/>
            <w:szCs w:val="24"/>
          </w:rPr>
          <w:t xml:space="preserve">kupščina </w:t>
        </w:r>
      </w:ins>
      <w:r w:rsidR="00EA5396" w:rsidRPr="00206828">
        <w:rPr>
          <w:rFonts w:ascii="Times New Roman" w:hAnsi="Times New Roman"/>
          <w:szCs w:val="24"/>
        </w:rPr>
        <w:t>s</w:t>
      </w:r>
      <w:r w:rsidR="0041246C" w:rsidRPr="00206828">
        <w:rPr>
          <w:rFonts w:ascii="Times New Roman" w:hAnsi="Times New Roman"/>
          <w:szCs w:val="24"/>
        </w:rPr>
        <w:t xml:space="preserve"> sklepom o razpisu volitev.</w:t>
      </w:r>
    </w:p>
    <w:p w14:paraId="15F7A6EE" w14:textId="77777777" w:rsidR="00C91410" w:rsidRPr="00916291" w:rsidRDefault="00C91410" w:rsidP="00BE335A">
      <w:pPr>
        <w:rPr>
          <w:rFonts w:ascii="Times New Roman" w:hAnsi="Times New Roman"/>
          <w:szCs w:val="24"/>
        </w:rPr>
      </w:pPr>
    </w:p>
    <w:p w14:paraId="58CBC483" w14:textId="77777777" w:rsidR="006956E0" w:rsidRPr="00916291" w:rsidRDefault="006956E0" w:rsidP="006F2B1C">
      <w:pPr>
        <w:jc w:val="both"/>
        <w:rPr>
          <w:rFonts w:ascii="Times New Roman" w:hAnsi="Times New Roman"/>
          <w:szCs w:val="24"/>
        </w:rPr>
      </w:pPr>
    </w:p>
    <w:p w14:paraId="1C3EBD71" w14:textId="77777777" w:rsidR="00980FC6" w:rsidRPr="00916291" w:rsidRDefault="0091629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2DF66873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111D9CB" w14:textId="39E4795B" w:rsidR="00FA0BC5" w:rsidRPr="00BE335A" w:rsidRDefault="00C91410" w:rsidP="00EA707F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(1) </w:t>
      </w:r>
      <w:r w:rsidR="00FA0BC5" w:rsidRPr="00BE335A">
        <w:rPr>
          <w:rFonts w:ascii="Times New Roman" w:hAnsi="Times New Roman"/>
          <w:szCs w:val="24"/>
        </w:rPr>
        <w:t xml:space="preserve">Poslance v skupščino zbornice volijo oziroma imenujejo člani zbornice, po postopku in pod pogoji, določenimi v </w:t>
      </w:r>
      <w:del w:id="57" w:author="Karmen" w:date="2022-07-08T09:04:00Z">
        <w:r w:rsidR="00FA0BC5" w:rsidRPr="00BE335A" w:rsidDel="0093622E">
          <w:rPr>
            <w:rFonts w:ascii="Times New Roman" w:hAnsi="Times New Roman"/>
            <w:szCs w:val="24"/>
          </w:rPr>
          <w:delText>sklepu o razpisu volitev</w:delText>
        </w:r>
      </w:del>
      <w:ins w:id="58" w:author="Karmen" w:date="2022-07-08T09:04:00Z">
        <w:r w:rsidR="0093622E">
          <w:rPr>
            <w:rFonts w:ascii="Times New Roman" w:hAnsi="Times New Roman"/>
            <w:szCs w:val="24"/>
          </w:rPr>
          <w:t>pravilniku</w:t>
        </w:r>
      </w:ins>
      <w:r w:rsidR="00FA0BC5" w:rsidRPr="00BE335A">
        <w:rPr>
          <w:rFonts w:ascii="Times New Roman" w:hAnsi="Times New Roman"/>
          <w:szCs w:val="24"/>
        </w:rPr>
        <w:t xml:space="preserve">. Posamezni poslanec je lahko po preteku mandata ponovno izvoljen oziroma imenovan za poslanca skupščine zbornice. </w:t>
      </w:r>
    </w:p>
    <w:p w14:paraId="04DD2EAB" w14:textId="77777777" w:rsidR="00C91410" w:rsidRPr="00916291" w:rsidRDefault="00C91410" w:rsidP="00BE335A">
      <w:pPr>
        <w:rPr>
          <w:rFonts w:ascii="Times New Roman" w:hAnsi="Times New Roman"/>
          <w:szCs w:val="24"/>
        </w:rPr>
      </w:pPr>
    </w:p>
    <w:p w14:paraId="34541B81" w14:textId="77777777" w:rsidR="00980FC6" w:rsidRPr="00916291" w:rsidRDefault="00980FC6" w:rsidP="00FA0BC5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</w:t>
      </w:r>
      <w:r w:rsidR="00CF5EE4" w:rsidRPr="00916291">
        <w:rPr>
          <w:rFonts w:ascii="Times New Roman" w:hAnsi="Times New Roman"/>
          <w:szCs w:val="24"/>
        </w:rPr>
        <w:t>2</w:t>
      </w:r>
      <w:r w:rsidRPr="00916291">
        <w:rPr>
          <w:rFonts w:ascii="Times New Roman" w:hAnsi="Times New Roman"/>
          <w:szCs w:val="24"/>
        </w:rPr>
        <w:t>) Sklep o razpisu volitev je skupščina dolžna sprejeti 3</w:t>
      </w:r>
      <w:r w:rsidR="00B037AC" w:rsidRPr="00916291">
        <w:rPr>
          <w:rFonts w:ascii="Times New Roman" w:hAnsi="Times New Roman"/>
          <w:szCs w:val="24"/>
        </w:rPr>
        <w:t xml:space="preserve"> (tri)</w:t>
      </w:r>
      <w:r w:rsidRPr="00916291">
        <w:rPr>
          <w:rFonts w:ascii="Times New Roman" w:hAnsi="Times New Roman"/>
          <w:szCs w:val="24"/>
        </w:rPr>
        <w:t xml:space="preserve"> mesece pred iztekom mandatne dobe organov zbornice.</w:t>
      </w:r>
    </w:p>
    <w:p w14:paraId="19B00559" w14:textId="77777777" w:rsidR="00557C74" w:rsidRPr="00916291" w:rsidRDefault="00557C74">
      <w:pPr>
        <w:jc w:val="both"/>
        <w:rPr>
          <w:rFonts w:ascii="Times New Roman" w:hAnsi="Times New Roman"/>
          <w:szCs w:val="24"/>
        </w:rPr>
      </w:pPr>
    </w:p>
    <w:p w14:paraId="10C9E6E0" w14:textId="623FDBAC" w:rsidR="00E62746" w:rsidRPr="00916291" w:rsidRDefault="00E62746" w:rsidP="00E6274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</w:t>
      </w:r>
      <w:r w:rsidR="00CF5EE4" w:rsidRPr="00916291">
        <w:rPr>
          <w:rFonts w:ascii="Times New Roman" w:hAnsi="Times New Roman"/>
          <w:szCs w:val="24"/>
        </w:rPr>
        <w:t>3</w:t>
      </w:r>
      <w:r w:rsidRPr="00916291">
        <w:rPr>
          <w:rFonts w:ascii="Times New Roman" w:hAnsi="Times New Roman"/>
          <w:szCs w:val="24"/>
        </w:rPr>
        <w:t>) S sklepom o razpisu volitev skupščina imenuje tudi volilno komisijo</w:t>
      </w:r>
      <w:del w:id="59" w:author="Karmen" w:date="2022-07-08T09:05:00Z">
        <w:r w:rsidRPr="00916291" w:rsidDel="0093622E">
          <w:rPr>
            <w:rFonts w:ascii="Times New Roman" w:hAnsi="Times New Roman"/>
            <w:szCs w:val="24"/>
          </w:rPr>
          <w:delText>,</w:delText>
        </w:r>
      </w:del>
      <w:r w:rsidRPr="00916291">
        <w:rPr>
          <w:rFonts w:ascii="Times New Roman" w:hAnsi="Times New Roman"/>
          <w:szCs w:val="24"/>
        </w:rPr>
        <w:t xml:space="preserve"> </w:t>
      </w:r>
      <w:r w:rsidR="006F2EA1" w:rsidRPr="00916291">
        <w:rPr>
          <w:rFonts w:ascii="Times New Roman" w:hAnsi="Times New Roman"/>
          <w:szCs w:val="24"/>
        </w:rPr>
        <w:t xml:space="preserve">kot delovno telo, </w:t>
      </w:r>
      <w:r w:rsidRPr="00916291">
        <w:rPr>
          <w:rFonts w:ascii="Times New Roman" w:hAnsi="Times New Roman"/>
          <w:szCs w:val="24"/>
        </w:rPr>
        <w:t xml:space="preserve">ki vodi postopek evidentiranja kandidatov ter presoja njihovo ustreznost glede na </w:t>
      </w:r>
      <w:ins w:id="60" w:author="Karmen" w:date="2022-07-08T09:05:00Z">
        <w:r w:rsidR="0093622E">
          <w:rPr>
            <w:rFonts w:ascii="Times New Roman" w:hAnsi="Times New Roman"/>
            <w:szCs w:val="24"/>
          </w:rPr>
          <w:t>Obrtni z</w:t>
        </w:r>
      </w:ins>
      <w:del w:id="61" w:author="Karmen" w:date="2022-07-08T09:05:00Z">
        <w:r w:rsidRPr="00916291" w:rsidDel="0093622E">
          <w:rPr>
            <w:rFonts w:ascii="Times New Roman" w:hAnsi="Times New Roman"/>
            <w:szCs w:val="24"/>
          </w:rPr>
          <w:delText>Z</w:delText>
        </w:r>
      </w:del>
      <w:r w:rsidRPr="00916291">
        <w:rPr>
          <w:rFonts w:ascii="Times New Roman" w:hAnsi="Times New Roman"/>
          <w:szCs w:val="24"/>
        </w:rPr>
        <w:t>akon, Statut</w:t>
      </w:r>
      <w:ins w:id="62" w:author="Karmen" w:date="2022-07-08T09:05:00Z">
        <w:r w:rsidR="0093622E">
          <w:rPr>
            <w:rFonts w:ascii="Times New Roman" w:hAnsi="Times New Roman"/>
            <w:szCs w:val="24"/>
          </w:rPr>
          <w:t>a OZS in OOZ, pravilnik o izvedbi volitev</w:t>
        </w:r>
      </w:ins>
      <w:ins w:id="63" w:author="Karmen" w:date="2022-07-08T09:06:00Z">
        <w:r w:rsidR="0093622E">
          <w:rPr>
            <w:rFonts w:ascii="Times New Roman" w:hAnsi="Times New Roman"/>
            <w:szCs w:val="24"/>
          </w:rPr>
          <w:t xml:space="preserve"> ter </w:t>
        </w:r>
      </w:ins>
      <w:del w:id="64" w:author="Karmen" w:date="2022-07-08T09:06:00Z">
        <w:r w:rsidRPr="00916291" w:rsidDel="0093622E">
          <w:rPr>
            <w:rFonts w:ascii="Times New Roman" w:hAnsi="Times New Roman"/>
            <w:szCs w:val="24"/>
          </w:rPr>
          <w:delText xml:space="preserve"> in s</w:delText>
        </w:r>
      </w:del>
      <w:r w:rsidRPr="00916291">
        <w:rPr>
          <w:rFonts w:ascii="Times New Roman" w:hAnsi="Times New Roman"/>
          <w:szCs w:val="24"/>
        </w:rPr>
        <w:t xml:space="preserve"> Sklep</w:t>
      </w:r>
      <w:del w:id="65" w:author="Karmen" w:date="2022-07-08T09:06:00Z">
        <w:r w:rsidRPr="00916291" w:rsidDel="0093622E">
          <w:rPr>
            <w:rFonts w:ascii="Times New Roman" w:hAnsi="Times New Roman"/>
            <w:szCs w:val="24"/>
          </w:rPr>
          <w:delText>om</w:delText>
        </w:r>
      </w:del>
      <w:r w:rsidRPr="00916291">
        <w:rPr>
          <w:rFonts w:ascii="Times New Roman" w:hAnsi="Times New Roman"/>
          <w:szCs w:val="24"/>
        </w:rPr>
        <w:t xml:space="preserve"> o razpisu volitev </w:t>
      </w:r>
      <w:del w:id="66" w:author="Karmen" w:date="2022-07-08T09:06:00Z">
        <w:r w:rsidRPr="00916291" w:rsidDel="0093622E">
          <w:rPr>
            <w:rFonts w:ascii="Times New Roman" w:hAnsi="Times New Roman"/>
            <w:szCs w:val="24"/>
          </w:rPr>
          <w:delText xml:space="preserve">določene pogoje </w:delText>
        </w:r>
      </w:del>
      <w:r w:rsidRPr="00916291">
        <w:rPr>
          <w:rFonts w:ascii="Times New Roman" w:hAnsi="Times New Roman"/>
          <w:szCs w:val="24"/>
        </w:rPr>
        <w:t>ter pripravi predlog kandidatov skupščini.</w:t>
      </w:r>
    </w:p>
    <w:p w14:paraId="2CAAD40D" w14:textId="77777777" w:rsidR="00557C74" w:rsidRPr="00916291" w:rsidRDefault="00557C74" w:rsidP="00E62746">
      <w:pPr>
        <w:jc w:val="both"/>
        <w:rPr>
          <w:rFonts w:ascii="Times New Roman" w:hAnsi="Times New Roman"/>
          <w:szCs w:val="24"/>
        </w:rPr>
      </w:pPr>
    </w:p>
    <w:p w14:paraId="3095C4CD" w14:textId="77777777" w:rsidR="00980FC6" w:rsidRPr="00916291" w:rsidRDefault="0091629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18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7CABAA49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0B0AD1A" w14:textId="745D6B41" w:rsidR="00401655" w:rsidRPr="0054524A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(1) Seje skupščine zbornice sklicuje</w:t>
      </w:r>
      <w:r w:rsidR="00401655" w:rsidRPr="00916291">
        <w:rPr>
          <w:rFonts w:ascii="Times New Roman" w:hAnsi="Times New Roman"/>
          <w:szCs w:val="24"/>
        </w:rPr>
        <w:t xml:space="preserve"> </w:t>
      </w:r>
      <w:r w:rsidR="00E35FC2">
        <w:rPr>
          <w:rFonts w:ascii="Times New Roman" w:hAnsi="Times New Roman"/>
          <w:szCs w:val="24"/>
        </w:rPr>
        <w:t>pred</w:t>
      </w:r>
      <w:r w:rsidR="007144D5">
        <w:rPr>
          <w:rFonts w:ascii="Times New Roman" w:hAnsi="Times New Roman"/>
          <w:szCs w:val="24"/>
        </w:rPr>
        <w:t>sednik zbornice na lastno pobudo</w:t>
      </w:r>
      <w:r w:rsidR="00E35FC2">
        <w:rPr>
          <w:rFonts w:ascii="Times New Roman" w:hAnsi="Times New Roman"/>
          <w:szCs w:val="24"/>
        </w:rPr>
        <w:t xml:space="preserve">, </w:t>
      </w:r>
      <w:r w:rsidR="00401655" w:rsidRPr="00BE335A">
        <w:rPr>
          <w:rFonts w:ascii="Times New Roman" w:hAnsi="Times New Roman"/>
          <w:szCs w:val="24"/>
        </w:rPr>
        <w:t>n</w:t>
      </w:r>
      <w:r w:rsidR="00073F71">
        <w:rPr>
          <w:rFonts w:ascii="Times New Roman" w:hAnsi="Times New Roman"/>
          <w:szCs w:val="24"/>
        </w:rPr>
        <w:t xml:space="preserve">a predlog </w:t>
      </w:r>
      <w:r w:rsidR="004F29B4" w:rsidRPr="00206828">
        <w:rPr>
          <w:rFonts w:ascii="Times New Roman" w:hAnsi="Times New Roman"/>
          <w:szCs w:val="24"/>
        </w:rPr>
        <w:t>U</w:t>
      </w:r>
      <w:r w:rsidR="00073F71" w:rsidRPr="00206828">
        <w:rPr>
          <w:rFonts w:ascii="Times New Roman" w:hAnsi="Times New Roman"/>
          <w:szCs w:val="24"/>
        </w:rPr>
        <w:t>pravnega odbora</w:t>
      </w:r>
      <w:r w:rsidR="00E35FC2" w:rsidRPr="00206828">
        <w:rPr>
          <w:rFonts w:ascii="Times New Roman" w:hAnsi="Times New Roman"/>
          <w:szCs w:val="24"/>
        </w:rPr>
        <w:t xml:space="preserve">, na predlog </w:t>
      </w:r>
      <w:ins w:id="67" w:author="Karmen" w:date="2022-07-08T09:07:00Z">
        <w:r w:rsidR="0093622E">
          <w:rPr>
            <w:rFonts w:ascii="Times New Roman" w:hAnsi="Times New Roman"/>
            <w:szCs w:val="24"/>
          </w:rPr>
          <w:t>nadzornega odbora</w:t>
        </w:r>
      </w:ins>
      <w:del w:id="68" w:author="Karmen" w:date="2022-07-08T09:07:00Z">
        <w:r w:rsidR="00E35FC2" w:rsidRPr="00206828" w:rsidDel="0093622E">
          <w:rPr>
            <w:rFonts w:ascii="Times New Roman" w:hAnsi="Times New Roman"/>
            <w:szCs w:val="24"/>
          </w:rPr>
          <w:delText xml:space="preserve">NO </w:delText>
        </w:r>
      </w:del>
      <w:r w:rsidR="00E35FC2" w:rsidRPr="00206828">
        <w:rPr>
          <w:rFonts w:ascii="Times New Roman" w:hAnsi="Times New Roman"/>
          <w:szCs w:val="24"/>
        </w:rPr>
        <w:t xml:space="preserve">ali najmanj 1/3 poslancev </w:t>
      </w:r>
      <w:ins w:id="69" w:author="Karmen" w:date="2022-07-08T09:27:00Z">
        <w:r w:rsidR="00C809ED">
          <w:rPr>
            <w:rFonts w:ascii="Times New Roman" w:hAnsi="Times New Roman"/>
            <w:szCs w:val="24"/>
          </w:rPr>
          <w:t>s</w:t>
        </w:r>
      </w:ins>
      <w:del w:id="70" w:author="Karmen" w:date="2022-07-08T09:27:00Z">
        <w:r w:rsidR="00E35FC2" w:rsidRPr="00206828" w:rsidDel="00C809ED">
          <w:rPr>
            <w:rFonts w:ascii="Times New Roman" w:hAnsi="Times New Roman"/>
            <w:szCs w:val="24"/>
          </w:rPr>
          <w:delText>S</w:delText>
        </w:r>
      </w:del>
      <w:r w:rsidR="00E35FC2" w:rsidRPr="00206828">
        <w:rPr>
          <w:rFonts w:ascii="Times New Roman" w:hAnsi="Times New Roman"/>
          <w:szCs w:val="24"/>
        </w:rPr>
        <w:t>kupščine.  V</w:t>
      </w:r>
      <w:r w:rsidR="00992C5A" w:rsidRPr="00206828">
        <w:rPr>
          <w:rFonts w:ascii="Times New Roman" w:hAnsi="Times New Roman"/>
          <w:szCs w:val="24"/>
        </w:rPr>
        <w:t xml:space="preserve"> primeru njegove </w:t>
      </w:r>
      <w:r w:rsidR="00992C5A" w:rsidRPr="00916291">
        <w:rPr>
          <w:rFonts w:ascii="Times New Roman" w:hAnsi="Times New Roman"/>
          <w:szCs w:val="24"/>
        </w:rPr>
        <w:t xml:space="preserve">odsotnosti pa s </w:t>
      </w:r>
      <w:r w:rsidR="00992C5A" w:rsidRPr="0054524A">
        <w:rPr>
          <w:rFonts w:ascii="Times New Roman" w:hAnsi="Times New Roman"/>
          <w:szCs w:val="24"/>
        </w:rPr>
        <w:t xml:space="preserve">strani predsednika zbornice </w:t>
      </w:r>
      <w:r w:rsidR="00992C5A" w:rsidRPr="00E54CAB">
        <w:rPr>
          <w:rFonts w:ascii="Times New Roman" w:hAnsi="Times New Roman"/>
          <w:szCs w:val="24"/>
        </w:rPr>
        <w:t>pooblaščen podpreds</w:t>
      </w:r>
      <w:r w:rsidR="00E35FC2">
        <w:rPr>
          <w:rFonts w:ascii="Times New Roman" w:hAnsi="Times New Roman"/>
          <w:szCs w:val="24"/>
        </w:rPr>
        <w:t xml:space="preserve">ednik </w:t>
      </w:r>
      <w:ins w:id="71" w:author="Karmen" w:date="2022-07-08T09:27:00Z">
        <w:r w:rsidR="00C809ED">
          <w:rPr>
            <w:rFonts w:ascii="Times New Roman" w:hAnsi="Times New Roman"/>
            <w:szCs w:val="24"/>
          </w:rPr>
          <w:t>u</w:t>
        </w:r>
      </w:ins>
      <w:del w:id="72" w:author="Karmen" w:date="2022-07-08T09:27:00Z">
        <w:r w:rsidR="00E35FC2" w:rsidDel="00C809ED">
          <w:rPr>
            <w:rFonts w:ascii="Times New Roman" w:hAnsi="Times New Roman"/>
            <w:szCs w:val="24"/>
          </w:rPr>
          <w:delText>U</w:delText>
        </w:r>
      </w:del>
      <w:r w:rsidR="00E35FC2">
        <w:rPr>
          <w:rFonts w:ascii="Times New Roman" w:hAnsi="Times New Roman"/>
          <w:szCs w:val="24"/>
        </w:rPr>
        <w:t>pravnega odbora zbornice</w:t>
      </w:r>
      <w:r w:rsidR="00AE7735">
        <w:rPr>
          <w:rFonts w:ascii="Times New Roman" w:hAnsi="Times New Roman"/>
          <w:szCs w:val="24"/>
        </w:rPr>
        <w:t>.</w:t>
      </w:r>
    </w:p>
    <w:p w14:paraId="74ED9E93" w14:textId="77777777" w:rsidR="00401655" w:rsidRPr="00916291" w:rsidRDefault="00401655">
      <w:pPr>
        <w:jc w:val="both"/>
        <w:rPr>
          <w:rFonts w:ascii="Times New Roman" w:hAnsi="Times New Roman"/>
          <w:szCs w:val="24"/>
        </w:rPr>
      </w:pPr>
    </w:p>
    <w:p w14:paraId="5AE96F54" w14:textId="1305586A" w:rsidR="00980FC6" w:rsidRPr="00916291" w:rsidRDefault="00992C5A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(2) Seje skupščine vodi predsednik </w:t>
      </w:r>
      <w:r w:rsidRPr="007144D5">
        <w:rPr>
          <w:rFonts w:ascii="Times New Roman" w:hAnsi="Times New Roman"/>
          <w:szCs w:val="24"/>
        </w:rPr>
        <w:t>delovnega predsedstva</w:t>
      </w:r>
      <w:ins w:id="73" w:author="Karmen" w:date="2022-07-08T09:27:00Z">
        <w:r w:rsidR="00C809ED">
          <w:rPr>
            <w:rFonts w:ascii="Times New Roman" w:hAnsi="Times New Roman"/>
            <w:szCs w:val="24"/>
          </w:rPr>
          <w:t>,</w:t>
        </w:r>
      </w:ins>
      <w:r w:rsidR="00E35FC2">
        <w:rPr>
          <w:rFonts w:ascii="Times New Roman" w:hAnsi="Times New Roman"/>
          <w:szCs w:val="24"/>
        </w:rPr>
        <w:t xml:space="preserve"> </w:t>
      </w:r>
      <w:r w:rsidRPr="00916291">
        <w:rPr>
          <w:rFonts w:ascii="Times New Roman" w:hAnsi="Times New Roman"/>
          <w:szCs w:val="24"/>
        </w:rPr>
        <w:t>ki ga za vsako sejo skupščine izvolijo poslanci skupščine</w:t>
      </w:r>
      <w:r w:rsidR="00B037AC" w:rsidRPr="00916291">
        <w:rPr>
          <w:rFonts w:ascii="Times New Roman" w:hAnsi="Times New Roman"/>
          <w:szCs w:val="24"/>
        </w:rPr>
        <w:t xml:space="preserve"> izmed članov skupščine</w:t>
      </w:r>
      <w:r w:rsidRPr="00916291">
        <w:rPr>
          <w:rFonts w:ascii="Times New Roman" w:hAnsi="Times New Roman"/>
          <w:szCs w:val="24"/>
        </w:rPr>
        <w:t xml:space="preserve">. Skupaj s predsednikom delovnega predsedstva, poslanci skupščine izvolijo še dva člana delovnega predsedstva. </w:t>
      </w:r>
      <w:r w:rsidR="00980FC6" w:rsidRPr="00916291">
        <w:rPr>
          <w:rFonts w:ascii="Times New Roman" w:hAnsi="Times New Roman"/>
          <w:szCs w:val="24"/>
        </w:rPr>
        <w:t xml:space="preserve"> </w:t>
      </w:r>
    </w:p>
    <w:p w14:paraId="4860C228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43054DCD" w14:textId="7E537A82" w:rsidR="00980FC6" w:rsidRPr="00916291" w:rsidRDefault="00980FC6">
      <w:pPr>
        <w:pStyle w:val="Telobesedila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(</w:t>
      </w:r>
      <w:del w:id="74" w:author="Karmen" w:date="2022-07-08T09:28:00Z">
        <w:r w:rsidRPr="00916291" w:rsidDel="00C809ED">
          <w:rPr>
            <w:rFonts w:ascii="Times New Roman" w:hAnsi="Times New Roman"/>
            <w:sz w:val="24"/>
            <w:szCs w:val="24"/>
          </w:rPr>
          <w:delText>4</w:delText>
        </w:r>
      </w:del>
      <w:ins w:id="75" w:author="Karmen" w:date="2022-07-08T09:28:00Z">
        <w:r w:rsidR="00C809ED">
          <w:rPr>
            <w:rFonts w:ascii="Times New Roman" w:hAnsi="Times New Roman"/>
            <w:sz w:val="24"/>
            <w:szCs w:val="24"/>
          </w:rPr>
          <w:t>3</w:t>
        </w:r>
      </w:ins>
      <w:r w:rsidRPr="00916291">
        <w:rPr>
          <w:rFonts w:ascii="Times New Roman" w:hAnsi="Times New Roman"/>
          <w:sz w:val="24"/>
          <w:szCs w:val="24"/>
        </w:rPr>
        <w:t>) Način dela skupščine zbornice se določi s poslovnikom</w:t>
      </w:r>
      <w:ins w:id="76" w:author="Karmen" w:date="2022-07-08T09:28:00Z">
        <w:r w:rsidR="00C809ED">
          <w:rPr>
            <w:rFonts w:ascii="Times New Roman" w:hAnsi="Times New Roman"/>
            <w:sz w:val="24"/>
            <w:szCs w:val="24"/>
          </w:rPr>
          <w:t>, ki ga sprejme in potrdi skupščina</w:t>
        </w:r>
      </w:ins>
      <w:r w:rsidRPr="00916291">
        <w:rPr>
          <w:rFonts w:ascii="Times New Roman" w:hAnsi="Times New Roman"/>
          <w:sz w:val="24"/>
          <w:szCs w:val="24"/>
        </w:rPr>
        <w:t>.</w:t>
      </w:r>
    </w:p>
    <w:p w14:paraId="3D868013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BEC2122" w14:textId="77777777" w:rsidR="00980FC6" w:rsidRPr="00916291" w:rsidRDefault="0091629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19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5CBFF316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4ADD75D3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Skupščina opravlja predvsem naslednje naloge:</w:t>
      </w:r>
    </w:p>
    <w:p w14:paraId="2CFDE988" w14:textId="77777777" w:rsidR="00980FC6" w:rsidRPr="00916291" w:rsidRDefault="00980FC6" w:rsidP="000A4302">
      <w:pPr>
        <w:numPr>
          <w:ilvl w:val="0"/>
          <w:numId w:val="9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sprejema statut zbornice ter njegove spremembe in dopolnitve,</w:t>
      </w:r>
    </w:p>
    <w:p w14:paraId="23F4E3FE" w14:textId="77777777" w:rsidR="00CE611B" w:rsidRPr="00916291" w:rsidRDefault="00CE611B" w:rsidP="000A4302">
      <w:pPr>
        <w:numPr>
          <w:ilvl w:val="0"/>
          <w:numId w:val="9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sprejema pravilnik o nagrajevanju neprofesionalnih funkcionarjev zbornice,</w:t>
      </w:r>
    </w:p>
    <w:p w14:paraId="04DB5C19" w14:textId="77777777" w:rsidR="00CE611B" w:rsidRPr="00206828" w:rsidRDefault="00CE611B" w:rsidP="000A4302">
      <w:pPr>
        <w:numPr>
          <w:ilvl w:val="0"/>
          <w:numId w:val="9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potrjuje zaključni račun zbornice,</w:t>
      </w:r>
    </w:p>
    <w:p w14:paraId="6E68CFDF" w14:textId="77777777" w:rsidR="00206828" w:rsidRDefault="00721985" w:rsidP="00003361">
      <w:pPr>
        <w:ind w:left="360" w:hanging="360"/>
        <w:jc w:val="both"/>
        <w:rPr>
          <w:rFonts w:ascii="Times New Roman" w:hAnsi="Times New Roman"/>
          <w:color w:val="FF0000"/>
          <w:szCs w:val="24"/>
        </w:rPr>
      </w:pPr>
      <w:r w:rsidRPr="00206828">
        <w:rPr>
          <w:rFonts w:ascii="Times New Roman" w:hAnsi="Times New Roman"/>
          <w:szCs w:val="24"/>
        </w:rPr>
        <w:t>d</w:t>
      </w:r>
      <w:r w:rsidR="00003361" w:rsidRPr="00206828">
        <w:rPr>
          <w:rFonts w:ascii="Times New Roman" w:hAnsi="Times New Roman"/>
          <w:szCs w:val="24"/>
        </w:rPr>
        <w:t>)</w:t>
      </w:r>
      <w:r w:rsidR="00003361" w:rsidRPr="00206828">
        <w:rPr>
          <w:rFonts w:ascii="Times New Roman" w:hAnsi="Times New Roman"/>
          <w:szCs w:val="24"/>
        </w:rPr>
        <w:tab/>
      </w:r>
      <w:r w:rsidR="00980FC6" w:rsidRPr="00206828">
        <w:rPr>
          <w:rFonts w:ascii="Times New Roman" w:hAnsi="Times New Roman"/>
          <w:szCs w:val="24"/>
        </w:rPr>
        <w:t>sprejema program dela</w:t>
      </w:r>
      <w:r w:rsidR="00992C5A" w:rsidRPr="00206828">
        <w:rPr>
          <w:rFonts w:ascii="Times New Roman" w:hAnsi="Times New Roman"/>
          <w:szCs w:val="24"/>
        </w:rPr>
        <w:t xml:space="preserve"> in finančni načrt</w:t>
      </w:r>
      <w:r w:rsidR="00980FC6" w:rsidRPr="00206828">
        <w:rPr>
          <w:rFonts w:ascii="Times New Roman" w:hAnsi="Times New Roman"/>
          <w:szCs w:val="24"/>
        </w:rPr>
        <w:t xml:space="preserve"> zbornice </w:t>
      </w:r>
      <w:r w:rsidR="00283FAB" w:rsidRPr="00206828">
        <w:rPr>
          <w:rFonts w:ascii="Times New Roman" w:hAnsi="Times New Roman"/>
          <w:szCs w:val="24"/>
        </w:rPr>
        <w:t>ter rebalans</w:t>
      </w:r>
      <w:r w:rsidR="00D7280D" w:rsidRPr="00206828">
        <w:rPr>
          <w:rFonts w:ascii="Times New Roman" w:hAnsi="Times New Roman"/>
          <w:szCs w:val="24"/>
        </w:rPr>
        <w:t xml:space="preserve"> </w:t>
      </w:r>
    </w:p>
    <w:p w14:paraId="45FB7EF8" w14:textId="77777777" w:rsidR="00721985" w:rsidRPr="00916291" w:rsidRDefault="00721985" w:rsidP="00003361">
      <w:pPr>
        <w:ind w:left="3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e)  </w:t>
      </w:r>
      <w:r w:rsidRPr="00916291">
        <w:rPr>
          <w:rFonts w:ascii="Times New Roman" w:hAnsi="Times New Roman"/>
          <w:szCs w:val="24"/>
        </w:rPr>
        <w:t xml:space="preserve">odloča o </w:t>
      </w:r>
      <w:r>
        <w:rPr>
          <w:rFonts w:ascii="Times New Roman" w:hAnsi="Times New Roman"/>
          <w:szCs w:val="24"/>
        </w:rPr>
        <w:t>dodatnih</w:t>
      </w:r>
      <w:r w:rsidRPr="00916291">
        <w:rPr>
          <w:rFonts w:ascii="Times New Roman" w:hAnsi="Times New Roman"/>
          <w:szCs w:val="24"/>
        </w:rPr>
        <w:t xml:space="preserve"> namenskih sredstvih, ki jih člani zagotavljajo na interesni podlagi,</w:t>
      </w:r>
    </w:p>
    <w:p w14:paraId="5C42CBBB" w14:textId="77777777" w:rsidR="00CE611B" w:rsidRPr="00721985" w:rsidRDefault="00CE611B" w:rsidP="00721985">
      <w:pPr>
        <w:numPr>
          <w:ilvl w:val="0"/>
          <w:numId w:val="9"/>
        </w:numPr>
        <w:ind w:left="357" w:hanging="357"/>
        <w:jc w:val="both"/>
        <w:rPr>
          <w:rFonts w:ascii="Times New Roman" w:hAnsi="Times New Roman"/>
          <w:szCs w:val="24"/>
        </w:rPr>
      </w:pPr>
      <w:r w:rsidRPr="00721985">
        <w:rPr>
          <w:rFonts w:ascii="Times New Roman" w:hAnsi="Times New Roman"/>
          <w:szCs w:val="24"/>
        </w:rPr>
        <w:t>odloča o prodaji nepremičnin v lasti zbornice in o nakupu</w:t>
      </w:r>
      <w:r w:rsidR="003C2B81" w:rsidRPr="00721985">
        <w:rPr>
          <w:rFonts w:ascii="Times New Roman" w:hAnsi="Times New Roman"/>
          <w:szCs w:val="24"/>
        </w:rPr>
        <w:t xml:space="preserve"> nepremičnin</w:t>
      </w:r>
      <w:r w:rsidRPr="00721985">
        <w:rPr>
          <w:rFonts w:ascii="Times New Roman" w:hAnsi="Times New Roman"/>
          <w:szCs w:val="24"/>
        </w:rPr>
        <w:t>,</w:t>
      </w:r>
    </w:p>
    <w:p w14:paraId="098EA465" w14:textId="77777777" w:rsidR="00980FC6" w:rsidRDefault="00980FC6" w:rsidP="00721985">
      <w:pPr>
        <w:numPr>
          <w:ilvl w:val="0"/>
          <w:numId w:val="9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voli in razrešuje predsednika zbornice</w:t>
      </w:r>
      <w:r w:rsidR="00C05E09" w:rsidRPr="00916291">
        <w:rPr>
          <w:rFonts w:ascii="Times New Roman" w:hAnsi="Times New Roman"/>
          <w:szCs w:val="24"/>
        </w:rPr>
        <w:t xml:space="preserve"> ter</w:t>
      </w:r>
      <w:r w:rsidRPr="00916291">
        <w:rPr>
          <w:rFonts w:ascii="Times New Roman" w:hAnsi="Times New Roman"/>
          <w:szCs w:val="24"/>
        </w:rPr>
        <w:t xml:space="preserve"> predsednika in člane nadzornega odbora</w:t>
      </w:r>
      <w:r w:rsidR="001E2599" w:rsidRPr="00916291">
        <w:rPr>
          <w:rFonts w:ascii="Times New Roman" w:hAnsi="Times New Roman"/>
          <w:szCs w:val="24"/>
        </w:rPr>
        <w:t>,</w:t>
      </w:r>
      <w:r w:rsidR="00C05E09" w:rsidRPr="00916291">
        <w:rPr>
          <w:rFonts w:ascii="Times New Roman" w:hAnsi="Times New Roman"/>
          <w:szCs w:val="24"/>
        </w:rPr>
        <w:t xml:space="preserve"> </w:t>
      </w:r>
    </w:p>
    <w:p w14:paraId="404579E7" w14:textId="77777777" w:rsidR="00980FC6" w:rsidRPr="00916291" w:rsidRDefault="00980FC6" w:rsidP="00721985">
      <w:pPr>
        <w:numPr>
          <w:ilvl w:val="0"/>
          <w:numId w:val="9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razpisuje volitve</w:t>
      </w:r>
      <w:r w:rsidR="00C05E09" w:rsidRPr="00916291">
        <w:rPr>
          <w:rFonts w:ascii="Times New Roman" w:hAnsi="Times New Roman"/>
          <w:szCs w:val="24"/>
        </w:rPr>
        <w:t>,</w:t>
      </w:r>
      <w:r w:rsidRPr="00916291">
        <w:rPr>
          <w:rFonts w:ascii="Times New Roman" w:hAnsi="Times New Roman"/>
          <w:szCs w:val="24"/>
        </w:rPr>
        <w:t xml:space="preserve"> način volitev</w:t>
      </w:r>
      <w:r w:rsidR="00C05E09" w:rsidRPr="00916291">
        <w:rPr>
          <w:rFonts w:ascii="Times New Roman" w:hAnsi="Times New Roman"/>
          <w:szCs w:val="24"/>
        </w:rPr>
        <w:t xml:space="preserve"> in rok izvedbe volitev</w:t>
      </w:r>
      <w:r w:rsidRPr="00916291">
        <w:rPr>
          <w:rFonts w:ascii="Times New Roman" w:hAnsi="Times New Roman"/>
          <w:szCs w:val="24"/>
        </w:rPr>
        <w:t xml:space="preserve"> v organe zbornice</w:t>
      </w:r>
      <w:r w:rsidR="00C05E09" w:rsidRPr="00916291">
        <w:rPr>
          <w:rFonts w:ascii="Times New Roman" w:hAnsi="Times New Roman"/>
          <w:szCs w:val="24"/>
        </w:rPr>
        <w:t xml:space="preserve"> ter</w:t>
      </w:r>
      <w:r w:rsidRPr="00916291">
        <w:rPr>
          <w:rFonts w:ascii="Times New Roman" w:hAnsi="Times New Roman"/>
          <w:szCs w:val="24"/>
        </w:rPr>
        <w:t xml:space="preserve"> določa rok za izvedbo volitev </w:t>
      </w:r>
      <w:r w:rsidR="00C05E09" w:rsidRPr="00916291">
        <w:rPr>
          <w:rFonts w:ascii="Times New Roman" w:hAnsi="Times New Roman"/>
          <w:szCs w:val="24"/>
        </w:rPr>
        <w:t>v druge organizacijske oblike v zbornici, določene s tem statutom,</w:t>
      </w:r>
    </w:p>
    <w:p w14:paraId="44626A22" w14:textId="77777777" w:rsidR="00980FC6" w:rsidRPr="00721985" w:rsidRDefault="00980FC6" w:rsidP="00721985">
      <w:pPr>
        <w:numPr>
          <w:ilvl w:val="0"/>
          <w:numId w:val="9"/>
        </w:numPr>
        <w:ind w:left="357" w:hanging="357"/>
        <w:jc w:val="both"/>
        <w:rPr>
          <w:rFonts w:ascii="Times New Roman" w:hAnsi="Times New Roman"/>
          <w:szCs w:val="24"/>
        </w:rPr>
      </w:pPr>
      <w:r w:rsidRPr="00721985">
        <w:rPr>
          <w:rFonts w:ascii="Times New Roman" w:hAnsi="Times New Roman"/>
          <w:szCs w:val="24"/>
        </w:rPr>
        <w:t>odloča o sporih glede ustanavljanja sekcij v zbornici,</w:t>
      </w:r>
    </w:p>
    <w:p w14:paraId="0E8E84AE" w14:textId="768A74B3" w:rsidR="00945E38" w:rsidRPr="00206828" w:rsidRDefault="00945E38" w:rsidP="00721985">
      <w:pPr>
        <w:numPr>
          <w:ilvl w:val="0"/>
          <w:numId w:val="9"/>
        </w:numPr>
        <w:ind w:left="357" w:hanging="357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na predlog predsednika </w:t>
      </w:r>
      <w:del w:id="77" w:author="Karmen" w:date="2022-07-08T11:07:00Z">
        <w:r w:rsidR="002D6424" w:rsidRPr="00206828" w:rsidDel="000402CD">
          <w:rPr>
            <w:rFonts w:ascii="Times New Roman" w:hAnsi="Times New Roman"/>
            <w:szCs w:val="24"/>
          </w:rPr>
          <w:delText xml:space="preserve">Upravnega </w:delText>
        </w:r>
      </w:del>
      <w:ins w:id="78" w:author="Karmen" w:date="2022-07-08T11:07:00Z">
        <w:r w:rsidR="000402CD">
          <w:rPr>
            <w:rFonts w:ascii="Times New Roman" w:hAnsi="Times New Roman"/>
            <w:szCs w:val="24"/>
          </w:rPr>
          <w:t>u</w:t>
        </w:r>
        <w:r w:rsidR="000402CD" w:rsidRPr="00206828">
          <w:rPr>
            <w:rFonts w:ascii="Times New Roman" w:hAnsi="Times New Roman"/>
            <w:szCs w:val="24"/>
          </w:rPr>
          <w:t xml:space="preserve">pravnega </w:t>
        </w:r>
      </w:ins>
      <w:r w:rsidR="002D6424" w:rsidRPr="00206828">
        <w:rPr>
          <w:rFonts w:ascii="Times New Roman" w:hAnsi="Times New Roman"/>
          <w:szCs w:val="24"/>
        </w:rPr>
        <w:t xml:space="preserve">odbora zbornice </w:t>
      </w:r>
      <w:r w:rsidRPr="00206828">
        <w:rPr>
          <w:rFonts w:ascii="Times New Roman" w:hAnsi="Times New Roman"/>
          <w:szCs w:val="24"/>
        </w:rPr>
        <w:t xml:space="preserve"> imenuje/razrešuje direktorja zbornice,</w:t>
      </w:r>
    </w:p>
    <w:p w14:paraId="0C84B106" w14:textId="6F293E04" w:rsidR="00C91410" w:rsidRPr="00206828" w:rsidRDefault="00D7280D" w:rsidP="00721985">
      <w:pPr>
        <w:numPr>
          <w:ilvl w:val="0"/>
          <w:numId w:val="9"/>
        </w:numPr>
        <w:ind w:left="357" w:hanging="357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imenuje </w:t>
      </w:r>
      <w:r w:rsidR="00C91410" w:rsidRPr="00206828">
        <w:rPr>
          <w:rFonts w:ascii="Times New Roman" w:hAnsi="Times New Roman"/>
          <w:szCs w:val="24"/>
        </w:rPr>
        <w:t xml:space="preserve">poslanca v </w:t>
      </w:r>
      <w:del w:id="79" w:author="Karmen" w:date="2022-07-08T11:07:00Z">
        <w:r w:rsidR="00C91410" w:rsidRPr="00206828" w:rsidDel="000402CD">
          <w:rPr>
            <w:rFonts w:ascii="Times New Roman" w:hAnsi="Times New Roman"/>
            <w:szCs w:val="24"/>
          </w:rPr>
          <w:delText xml:space="preserve">Skupščino </w:delText>
        </w:r>
      </w:del>
      <w:ins w:id="80" w:author="Karmen" w:date="2022-07-08T11:07:00Z">
        <w:r w:rsidR="000402CD">
          <w:rPr>
            <w:rFonts w:ascii="Times New Roman" w:hAnsi="Times New Roman"/>
            <w:szCs w:val="24"/>
          </w:rPr>
          <w:t>s</w:t>
        </w:r>
        <w:r w:rsidR="000402CD" w:rsidRPr="00206828">
          <w:rPr>
            <w:rFonts w:ascii="Times New Roman" w:hAnsi="Times New Roman"/>
            <w:szCs w:val="24"/>
          </w:rPr>
          <w:t xml:space="preserve">kupščino </w:t>
        </w:r>
      </w:ins>
      <w:r w:rsidR="00C91410" w:rsidRPr="00206828">
        <w:rPr>
          <w:rFonts w:ascii="Times New Roman" w:hAnsi="Times New Roman"/>
          <w:szCs w:val="24"/>
        </w:rPr>
        <w:t>OZS</w:t>
      </w:r>
      <w:r w:rsidR="00721985" w:rsidRPr="00206828">
        <w:rPr>
          <w:rFonts w:ascii="Times New Roman" w:hAnsi="Times New Roman"/>
          <w:szCs w:val="24"/>
        </w:rPr>
        <w:t>,</w:t>
      </w:r>
    </w:p>
    <w:p w14:paraId="5987F44B" w14:textId="77777777" w:rsidR="00980FC6" w:rsidRPr="00206828" w:rsidRDefault="00980FC6" w:rsidP="00721985">
      <w:pPr>
        <w:numPr>
          <w:ilvl w:val="0"/>
          <w:numId w:val="9"/>
        </w:numPr>
        <w:ind w:left="357" w:hanging="357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na predlog predsednika upravnega odbora </w:t>
      </w:r>
      <w:r w:rsidR="0053447C" w:rsidRPr="00206828">
        <w:rPr>
          <w:rFonts w:ascii="Times New Roman" w:hAnsi="Times New Roman"/>
          <w:szCs w:val="24"/>
        </w:rPr>
        <w:t xml:space="preserve">zbornice </w:t>
      </w:r>
      <w:r w:rsidRPr="00206828">
        <w:rPr>
          <w:rFonts w:ascii="Times New Roman" w:hAnsi="Times New Roman"/>
          <w:szCs w:val="24"/>
        </w:rPr>
        <w:t xml:space="preserve">imenuje in razrešuje </w:t>
      </w:r>
      <w:r w:rsidR="00044E7E" w:rsidRPr="00206828">
        <w:rPr>
          <w:rFonts w:ascii="Times New Roman" w:hAnsi="Times New Roman"/>
          <w:szCs w:val="24"/>
        </w:rPr>
        <w:t xml:space="preserve">dva podpredsednika in </w:t>
      </w:r>
      <w:r w:rsidRPr="00206828">
        <w:rPr>
          <w:rFonts w:ascii="Times New Roman" w:hAnsi="Times New Roman"/>
          <w:szCs w:val="24"/>
        </w:rPr>
        <w:t>člane upravnega odbora,</w:t>
      </w:r>
    </w:p>
    <w:p w14:paraId="4FB3B52A" w14:textId="77777777" w:rsidR="00CE611B" w:rsidRPr="00206828" w:rsidRDefault="00CE611B" w:rsidP="00721985">
      <w:pPr>
        <w:numPr>
          <w:ilvl w:val="0"/>
          <w:numId w:val="9"/>
        </w:numPr>
        <w:ind w:left="357" w:hanging="357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na predlog upravnega odbora zbornice odloča o ustanavljanju in prenehanju podjetij zbornice</w:t>
      </w:r>
      <w:r w:rsidR="008F2DD2" w:rsidRPr="00206828">
        <w:rPr>
          <w:rFonts w:ascii="Times New Roman" w:hAnsi="Times New Roman"/>
          <w:szCs w:val="24"/>
        </w:rPr>
        <w:t xml:space="preserve"> ter opravlja funkcijo ustanovitelja v teh podjetjih,</w:t>
      </w:r>
    </w:p>
    <w:p w14:paraId="3C39F6E2" w14:textId="77777777" w:rsidR="00980FC6" w:rsidRPr="00206828" w:rsidRDefault="00980FC6" w:rsidP="00721985">
      <w:pPr>
        <w:numPr>
          <w:ilvl w:val="0"/>
          <w:numId w:val="9"/>
        </w:numPr>
        <w:ind w:left="357" w:hanging="357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sprejema odločitve in opravlja druge naloge v skladu s tem statutom, drugimi ak</w:t>
      </w:r>
      <w:r w:rsidR="00BD5FC6" w:rsidRPr="00206828">
        <w:rPr>
          <w:rFonts w:ascii="Times New Roman" w:hAnsi="Times New Roman"/>
          <w:szCs w:val="24"/>
        </w:rPr>
        <w:t>ti zbornice in drugimi predpisi,</w:t>
      </w:r>
    </w:p>
    <w:p w14:paraId="16C101CA" w14:textId="43C20243" w:rsidR="00BD5FC6" w:rsidRPr="00206828" w:rsidRDefault="00BD5FC6" w:rsidP="00721985">
      <w:pPr>
        <w:numPr>
          <w:ilvl w:val="0"/>
          <w:numId w:val="9"/>
        </w:numPr>
        <w:ind w:left="357" w:hanging="357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v primeru prenehanja delovanja zbor</w:t>
      </w:r>
      <w:ins w:id="81" w:author="Roberta Filipič" w:date="2022-07-15T15:14:00Z">
        <w:r w:rsidR="00CE3FFB">
          <w:rPr>
            <w:rFonts w:ascii="Times New Roman" w:hAnsi="Times New Roman"/>
            <w:szCs w:val="24"/>
          </w:rPr>
          <w:t>n</w:t>
        </w:r>
      </w:ins>
      <w:r w:rsidRPr="00206828">
        <w:rPr>
          <w:rFonts w:ascii="Times New Roman" w:hAnsi="Times New Roman"/>
          <w:szCs w:val="24"/>
        </w:rPr>
        <w:t xml:space="preserve">ice, </w:t>
      </w:r>
      <w:del w:id="82" w:author="Karmen" w:date="2022-07-08T11:08:00Z">
        <w:r w:rsidRPr="00206828" w:rsidDel="000402CD">
          <w:rPr>
            <w:rFonts w:ascii="Times New Roman" w:hAnsi="Times New Roman"/>
            <w:szCs w:val="24"/>
          </w:rPr>
          <w:delText xml:space="preserve">Skupščina </w:delText>
        </w:r>
      </w:del>
      <w:ins w:id="83" w:author="Karmen" w:date="2022-07-08T11:08:00Z">
        <w:r w:rsidR="000402CD">
          <w:rPr>
            <w:rFonts w:ascii="Times New Roman" w:hAnsi="Times New Roman"/>
            <w:szCs w:val="24"/>
          </w:rPr>
          <w:t>s</w:t>
        </w:r>
        <w:r w:rsidR="000402CD" w:rsidRPr="00206828">
          <w:rPr>
            <w:rFonts w:ascii="Times New Roman" w:hAnsi="Times New Roman"/>
            <w:szCs w:val="24"/>
          </w:rPr>
          <w:t xml:space="preserve">kupščina </w:t>
        </w:r>
      </w:ins>
      <w:r w:rsidRPr="00206828">
        <w:rPr>
          <w:rFonts w:ascii="Times New Roman" w:hAnsi="Times New Roman"/>
          <w:szCs w:val="24"/>
        </w:rPr>
        <w:t xml:space="preserve">v sklepu o prenehanju določi OZS, drugo obrtno-podjetniško zbornico </w:t>
      </w:r>
      <w:r w:rsidR="00206828" w:rsidRPr="00206828">
        <w:rPr>
          <w:rFonts w:ascii="Times New Roman" w:hAnsi="Times New Roman"/>
          <w:szCs w:val="24"/>
        </w:rPr>
        <w:t xml:space="preserve">ali </w:t>
      </w:r>
      <w:r w:rsidRPr="00206828">
        <w:rPr>
          <w:rFonts w:ascii="Times New Roman" w:hAnsi="Times New Roman"/>
          <w:szCs w:val="24"/>
        </w:rPr>
        <w:t>lokalno skupnost na katero se prenese premoženje.</w:t>
      </w:r>
      <w:r w:rsidR="00CB2C13" w:rsidRPr="00206828">
        <w:rPr>
          <w:rFonts w:ascii="Times New Roman" w:hAnsi="Times New Roman"/>
          <w:szCs w:val="24"/>
        </w:rPr>
        <w:t xml:space="preserve"> </w:t>
      </w:r>
    </w:p>
    <w:p w14:paraId="056E5304" w14:textId="77777777" w:rsidR="002407AA" w:rsidRPr="00916291" w:rsidRDefault="002407AA" w:rsidP="00E5700C">
      <w:pPr>
        <w:jc w:val="center"/>
        <w:rPr>
          <w:rFonts w:ascii="Times New Roman" w:hAnsi="Times New Roman"/>
          <w:szCs w:val="24"/>
          <w:u w:val="single"/>
        </w:rPr>
      </w:pPr>
    </w:p>
    <w:p w14:paraId="74736F81" w14:textId="77777777" w:rsidR="00B6002A" w:rsidRPr="00916291" w:rsidRDefault="00B6002A" w:rsidP="00E5700C">
      <w:pPr>
        <w:jc w:val="center"/>
        <w:rPr>
          <w:rFonts w:ascii="Times New Roman" w:hAnsi="Times New Roman"/>
          <w:szCs w:val="24"/>
        </w:rPr>
      </w:pPr>
    </w:p>
    <w:p w14:paraId="0B89AAC4" w14:textId="77777777" w:rsidR="00980FC6" w:rsidRPr="00916291" w:rsidRDefault="00CA2B95" w:rsidP="00E5700C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2</w:t>
      </w:r>
      <w:r w:rsidR="00916291">
        <w:rPr>
          <w:rFonts w:ascii="Times New Roman" w:hAnsi="Times New Roman"/>
          <w:szCs w:val="24"/>
        </w:rPr>
        <w:t>0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3B68E144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4196D328" w14:textId="77777777" w:rsidR="00980FC6" w:rsidRPr="00916291" w:rsidRDefault="00980FC6" w:rsidP="006B2E23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(1) Skupščina zbornice zaseda najmanj enkrat letno oziroma po potrebi, da razrešuje vprašanja iz njene pristojnosti.</w:t>
      </w:r>
    </w:p>
    <w:p w14:paraId="522F7D1F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02DFF511" w14:textId="77777777" w:rsidR="00980FC6" w:rsidRPr="00916291" w:rsidRDefault="00980FC6" w:rsidP="006B2E23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(2)</w:t>
      </w:r>
      <w:r w:rsidR="000A7BB9" w:rsidRPr="00916291">
        <w:rPr>
          <w:rFonts w:ascii="Times New Roman" w:hAnsi="Times New Roman"/>
          <w:szCs w:val="24"/>
        </w:rPr>
        <w:t xml:space="preserve"> </w:t>
      </w:r>
      <w:r w:rsidR="003400C8" w:rsidRPr="00916291">
        <w:rPr>
          <w:rFonts w:ascii="Times New Roman" w:hAnsi="Times New Roman"/>
          <w:szCs w:val="24"/>
        </w:rPr>
        <w:t xml:space="preserve"> </w:t>
      </w:r>
      <w:r w:rsidRPr="00916291">
        <w:rPr>
          <w:rFonts w:ascii="Times New Roman" w:hAnsi="Times New Roman"/>
          <w:szCs w:val="24"/>
        </w:rPr>
        <w:t xml:space="preserve">Sklic seje skupščine lahko zahteva upravni odbor, nadzorni odbor, najmanj 1/3 poslancev skupščine ali najmanj </w:t>
      </w:r>
      <w:r w:rsidRPr="00260605">
        <w:rPr>
          <w:rFonts w:ascii="Times New Roman" w:hAnsi="Times New Roman"/>
          <w:szCs w:val="24"/>
        </w:rPr>
        <w:t xml:space="preserve">1/3 sekcij </w:t>
      </w:r>
      <w:r w:rsidR="00945E38" w:rsidRPr="00260605">
        <w:rPr>
          <w:rFonts w:ascii="Times New Roman" w:hAnsi="Times New Roman"/>
          <w:szCs w:val="24"/>
        </w:rPr>
        <w:t>zbornice</w:t>
      </w:r>
      <w:r w:rsidRPr="00916291">
        <w:rPr>
          <w:rFonts w:ascii="Times New Roman" w:hAnsi="Times New Roman"/>
          <w:szCs w:val="24"/>
        </w:rPr>
        <w:t>.</w:t>
      </w:r>
    </w:p>
    <w:p w14:paraId="64C948BE" w14:textId="77777777" w:rsidR="00CA2B95" w:rsidRPr="00916291" w:rsidRDefault="00CA2B95">
      <w:pPr>
        <w:jc w:val="both"/>
        <w:rPr>
          <w:rFonts w:ascii="Times New Roman" w:hAnsi="Times New Roman"/>
          <w:szCs w:val="24"/>
        </w:rPr>
      </w:pPr>
    </w:p>
    <w:p w14:paraId="18F88A61" w14:textId="77777777" w:rsidR="00CA2B95" w:rsidRDefault="000A7BB9" w:rsidP="006B2E23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(3) </w:t>
      </w:r>
      <w:r w:rsidR="00CA2B95" w:rsidRPr="00916291">
        <w:rPr>
          <w:rFonts w:ascii="Times New Roman" w:hAnsi="Times New Roman"/>
          <w:szCs w:val="24"/>
        </w:rPr>
        <w:t xml:space="preserve">V primerih iz prejšnjega odstavka tega člena statuta, je predsednik zbornice dolžan sklicati sejo skupščine zbornice najkasneje </w:t>
      </w:r>
      <w:r w:rsidR="0032491F" w:rsidRPr="00916291">
        <w:rPr>
          <w:rFonts w:ascii="Times New Roman" w:hAnsi="Times New Roman"/>
          <w:szCs w:val="24"/>
        </w:rPr>
        <w:t>na 30. (</w:t>
      </w:r>
      <w:r w:rsidR="00CA2B95" w:rsidRPr="00916291">
        <w:rPr>
          <w:rFonts w:ascii="Times New Roman" w:hAnsi="Times New Roman"/>
          <w:szCs w:val="24"/>
        </w:rPr>
        <w:t>trideset</w:t>
      </w:r>
      <w:r w:rsidR="0032491F" w:rsidRPr="00916291">
        <w:rPr>
          <w:rFonts w:ascii="Times New Roman" w:hAnsi="Times New Roman"/>
          <w:szCs w:val="24"/>
        </w:rPr>
        <w:t xml:space="preserve">i) </w:t>
      </w:r>
      <w:r w:rsidR="00CA2B95" w:rsidRPr="00916291">
        <w:rPr>
          <w:rFonts w:ascii="Times New Roman" w:hAnsi="Times New Roman"/>
          <w:szCs w:val="24"/>
        </w:rPr>
        <w:t>d</w:t>
      </w:r>
      <w:r w:rsidR="0032491F" w:rsidRPr="00916291">
        <w:rPr>
          <w:rFonts w:ascii="Times New Roman" w:hAnsi="Times New Roman"/>
          <w:szCs w:val="24"/>
        </w:rPr>
        <w:t>an</w:t>
      </w:r>
      <w:r w:rsidR="00CA2B95" w:rsidRPr="00916291">
        <w:rPr>
          <w:rFonts w:ascii="Times New Roman" w:hAnsi="Times New Roman"/>
          <w:szCs w:val="24"/>
        </w:rPr>
        <w:t xml:space="preserve"> od dneva </w:t>
      </w:r>
      <w:r w:rsidR="0032491F" w:rsidRPr="00916291">
        <w:rPr>
          <w:rFonts w:ascii="Times New Roman" w:hAnsi="Times New Roman"/>
          <w:szCs w:val="24"/>
        </w:rPr>
        <w:t xml:space="preserve">prejema </w:t>
      </w:r>
      <w:r w:rsidR="00CA2B95" w:rsidRPr="00916291">
        <w:rPr>
          <w:rFonts w:ascii="Times New Roman" w:hAnsi="Times New Roman"/>
          <w:szCs w:val="24"/>
        </w:rPr>
        <w:t>zahtevka. V primeru, da predsednik zbornice ne skliče seje skupščine v določenem roku, lahko sejo skupščine skliče predlagatelj.</w:t>
      </w:r>
    </w:p>
    <w:p w14:paraId="11E15E31" w14:textId="77777777" w:rsidR="00E52F18" w:rsidRDefault="00E52F18" w:rsidP="006B2E23">
      <w:pPr>
        <w:jc w:val="both"/>
        <w:rPr>
          <w:rFonts w:ascii="Times New Roman" w:hAnsi="Times New Roman"/>
          <w:szCs w:val="24"/>
        </w:rPr>
      </w:pPr>
    </w:p>
    <w:p w14:paraId="0DE74510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2</w:t>
      </w:r>
      <w:r w:rsidR="00916291">
        <w:rPr>
          <w:rFonts w:ascii="Times New Roman" w:hAnsi="Times New Roman"/>
          <w:szCs w:val="24"/>
        </w:rPr>
        <w:t>1</w:t>
      </w:r>
      <w:r w:rsidRPr="00916291">
        <w:rPr>
          <w:rFonts w:ascii="Times New Roman" w:hAnsi="Times New Roman"/>
          <w:szCs w:val="24"/>
        </w:rPr>
        <w:t>. člen</w:t>
      </w:r>
    </w:p>
    <w:p w14:paraId="7C512052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4F51DBC1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(1) Skupščina je sklepčna, če je na njeni seji navzoča </w:t>
      </w:r>
      <w:r w:rsidR="0032491F" w:rsidRPr="00916291">
        <w:rPr>
          <w:rFonts w:ascii="Times New Roman" w:hAnsi="Times New Roman"/>
          <w:szCs w:val="24"/>
        </w:rPr>
        <w:t xml:space="preserve">več kot </w:t>
      </w:r>
      <w:r w:rsidRPr="00916291">
        <w:rPr>
          <w:rFonts w:ascii="Times New Roman" w:hAnsi="Times New Roman"/>
          <w:szCs w:val="24"/>
        </w:rPr>
        <w:t>polovica poslancev.</w:t>
      </w:r>
    </w:p>
    <w:p w14:paraId="12685F98" w14:textId="77777777" w:rsidR="00A32202" w:rsidRPr="00916291" w:rsidRDefault="00A32202">
      <w:pPr>
        <w:jc w:val="both"/>
        <w:rPr>
          <w:rFonts w:ascii="Times New Roman" w:hAnsi="Times New Roman"/>
          <w:szCs w:val="24"/>
        </w:rPr>
      </w:pPr>
    </w:p>
    <w:p w14:paraId="492813F3" w14:textId="77777777" w:rsidR="00980FC6" w:rsidRPr="00206828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(2) Skupščina sprejema svoje odločitve z večino glasov prisotnih poslancev na seji.</w:t>
      </w:r>
      <w:r w:rsidR="00CB426E">
        <w:rPr>
          <w:rFonts w:ascii="Times New Roman" w:hAnsi="Times New Roman"/>
          <w:szCs w:val="24"/>
        </w:rPr>
        <w:t xml:space="preserve"> </w:t>
      </w:r>
      <w:r w:rsidR="00CB426E" w:rsidRPr="00206828">
        <w:rPr>
          <w:rFonts w:ascii="Times New Roman" w:hAnsi="Times New Roman"/>
          <w:szCs w:val="24"/>
        </w:rPr>
        <w:t>Glasovanje na skupščini je javno, če skupščina ne odloči drugače.</w:t>
      </w:r>
    </w:p>
    <w:p w14:paraId="219220EE" w14:textId="77777777" w:rsidR="00A30C52" w:rsidRPr="00916291" w:rsidRDefault="00A30C52">
      <w:pPr>
        <w:jc w:val="both"/>
        <w:rPr>
          <w:rFonts w:ascii="Times New Roman" w:hAnsi="Times New Roman"/>
          <w:szCs w:val="24"/>
        </w:rPr>
      </w:pPr>
    </w:p>
    <w:p w14:paraId="7E060128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(3) Kadar skupščina sprejema oziroma odloča o:</w:t>
      </w:r>
    </w:p>
    <w:p w14:paraId="47674C4C" w14:textId="77777777" w:rsidR="00980FC6" w:rsidRPr="00916291" w:rsidRDefault="00980FC6" w:rsidP="000A4302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sprejemu statuta zbornice, njegovih spremembah in dopolnitvah,</w:t>
      </w:r>
    </w:p>
    <w:p w14:paraId="60E6E7AF" w14:textId="77777777" w:rsidR="001E2599" w:rsidRPr="00721985" w:rsidRDefault="001E2599" w:rsidP="000A4302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Cs w:val="24"/>
        </w:rPr>
      </w:pPr>
      <w:r w:rsidRPr="00721985">
        <w:rPr>
          <w:rFonts w:ascii="Times New Roman" w:hAnsi="Times New Roman"/>
          <w:szCs w:val="24"/>
        </w:rPr>
        <w:t>spremembi območja delovanja zbornice,</w:t>
      </w:r>
    </w:p>
    <w:p w14:paraId="155309E1" w14:textId="77777777" w:rsidR="00D42306" w:rsidRPr="00721985" w:rsidRDefault="00192F41" w:rsidP="000A4302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Cs w:val="24"/>
        </w:rPr>
      </w:pPr>
      <w:r w:rsidRPr="00721985">
        <w:rPr>
          <w:rFonts w:ascii="Times New Roman" w:hAnsi="Times New Roman"/>
          <w:szCs w:val="24"/>
        </w:rPr>
        <w:t xml:space="preserve">sklepih glede izvedbe postopka </w:t>
      </w:r>
      <w:r w:rsidR="00D42306" w:rsidRPr="00721985">
        <w:rPr>
          <w:rFonts w:ascii="Times New Roman" w:hAnsi="Times New Roman"/>
          <w:szCs w:val="24"/>
        </w:rPr>
        <w:t>prenehanja zbornice</w:t>
      </w:r>
      <w:r w:rsidR="00721985">
        <w:rPr>
          <w:rFonts w:ascii="Times New Roman" w:hAnsi="Times New Roman"/>
          <w:szCs w:val="24"/>
        </w:rPr>
        <w:t>,</w:t>
      </w:r>
    </w:p>
    <w:p w14:paraId="2DAEC665" w14:textId="77777777" w:rsidR="009816E1" w:rsidRDefault="006F2EA1" w:rsidP="00721985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prodaji nepremičnin</w:t>
      </w:r>
      <w:r w:rsidR="0032491F" w:rsidRPr="00916291">
        <w:rPr>
          <w:rFonts w:ascii="Times New Roman" w:hAnsi="Times New Roman"/>
          <w:szCs w:val="24"/>
        </w:rPr>
        <w:t xml:space="preserve"> v lasti </w:t>
      </w:r>
      <w:r w:rsidR="00A04A1B" w:rsidRPr="00916291">
        <w:rPr>
          <w:rFonts w:ascii="Times New Roman" w:hAnsi="Times New Roman"/>
          <w:szCs w:val="24"/>
        </w:rPr>
        <w:t xml:space="preserve">zbornice </w:t>
      </w:r>
      <w:r w:rsidR="0032491F" w:rsidRPr="00916291">
        <w:rPr>
          <w:rFonts w:ascii="Times New Roman" w:hAnsi="Times New Roman"/>
          <w:szCs w:val="24"/>
        </w:rPr>
        <w:t>in nakupu</w:t>
      </w:r>
      <w:r w:rsidR="003C2B81" w:rsidRPr="00916291">
        <w:rPr>
          <w:rFonts w:ascii="Times New Roman" w:hAnsi="Times New Roman"/>
          <w:szCs w:val="24"/>
        </w:rPr>
        <w:t xml:space="preserve"> nepremičnin</w:t>
      </w:r>
      <w:r w:rsidR="00385D20">
        <w:rPr>
          <w:rFonts w:ascii="Times New Roman" w:hAnsi="Times New Roman"/>
          <w:szCs w:val="24"/>
        </w:rPr>
        <w:t>.</w:t>
      </w:r>
    </w:p>
    <w:p w14:paraId="24FDD960" w14:textId="77777777" w:rsidR="00385D20" w:rsidRPr="00916291" w:rsidRDefault="00385D20" w:rsidP="00385D20">
      <w:pPr>
        <w:ind w:left="357"/>
        <w:jc w:val="both"/>
        <w:rPr>
          <w:rFonts w:ascii="Times New Roman" w:hAnsi="Times New Roman"/>
          <w:szCs w:val="24"/>
        </w:rPr>
      </w:pPr>
    </w:p>
    <w:p w14:paraId="3988F2B2" w14:textId="77777777" w:rsidR="00385D20" w:rsidRDefault="00980FC6" w:rsidP="00385D20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je za sprejem potrebna 2/3 večina glasov </w:t>
      </w:r>
      <w:r w:rsidR="007E526A" w:rsidRPr="00385D20">
        <w:rPr>
          <w:rFonts w:ascii="Times New Roman" w:hAnsi="Times New Roman"/>
          <w:szCs w:val="24"/>
        </w:rPr>
        <w:t>vseh poslancev</w:t>
      </w:r>
      <w:r w:rsidR="00385D20">
        <w:rPr>
          <w:rFonts w:ascii="Times New Roman" w:hAnsi="Times New Roman"/>
          <w:szCs w:val="24"/>
        </w:rPr>
        <w:t xml:space="preserve"> skupščine.</w:t>
      </w:r>
    </w:p>
    <w:p w14:paraId="55D360B1" w14:textId="77777777" w:rsidR="00385D20" w:rsidRDefault="00385D20" w:rsidP="00385D20">
      <w:pPr>
        <w:jc w:val="both"/>
        <w:rPr>
          <w:rFonts w:ascii="Times New Roman" w:hAnsi="Times New Roman"/>
          <w:szCs w:val="24"/>
        </w:rPr>
      </w:pPr>
    </w:p>
    <w:p w14:paraId="293151D3" w14:textId="77777777" w:rsidR="00841199" w:rsidRPr="00841199" w:rsidRDefault="00841199" w:rsidP="00841199">
      <w:pPr>
        <w:jc w:val="both"/>
        <w:rPr>
          <w:rFonts w:ascii="Times New Roman" w:hAnsi="Times New Roman"/>
          <w:szCs w:val="24"/>
        </w:rPr>
      </w:pPr>
      <w:r w:rsidRPr="00841199">
        <w:rPr>
          <w:rFonts w:ascii="Times New Roman" w:hAnsi="Times New Roman"/>
          <w:szCs w:val="24"/>
        </w:rPr>
        <w:t xml:space="preserve">(4) Kadar skupščina sprejema oziroma odloča o: </w:t>
      </w:r>
    </w:p>
    <w:p w14:paraId="641CD83A" w14:textId="6B9410B4" w:rsidR="00841199" w:rsidRPr="00841199" w:rsidRDefault="00C809ED" w:rsidP="00841199">
      <w:pPr>
        <w:jc w:val="both"/>
        <w:rPr>
          <w:rFonts w:ascii="Times New Roman" w:hAnsi="Times New Roman"/>
          <w:szCs w:val="24"/>
        </w:rPr>
      </w:pPr>
      <w:ins w:id="84" w:author="Karmen" w:date="2022-07-08T09:30:00Z">
        <w:r>
          <w:rPr>
            <w:rFonts w:ascii="Times New Roman" w:hAnsi="Times New Roman"/>
            <w:szCs w:val="24"/>
          </w:rPr>
          <w:t>a</w:t>
        </w:r>
      </w:ins>
      <w:del w:id="85" w:author="Karmen" w:date="2022-07-08T09:30:00Z">
        <w:r w:rsidR="00841199" w:rsidRPr="00841199" w:rsidDel="00C809ED">
          <w:rPr>
            <w:rFonts w:ascii="Times New Roman" w:hAnsi="Times New Roman"/>
            <w:szCs w:val="24"/>
          </w:rPr>
          <w:delText>e</w:delText>
        </w:r>
      </w:del>
      <w:r w:rsidR="00841199" w:rsidRPr="00841199">
        <w:rPr>
          <w:rFonts w:ascii="Times New Roman" w:hAnsi="Times New Roman"/>
          <w:szCs w:val="24"/>
        </w:rPr>
        <w:t>)</w:t>
      </w:r>
      <w:r w:rsidR="00841199" w:rsidRPr="00841199">
        <w:rPr>
          <w:rFonts w:ascii="Times New Roman" w:hAnsi="Times New Roman"/>
          <w:szCs w:val="24"/>
        </w:rPr>
        <w:tab/>
        <w:t>sprejemu programa dela in finančnega načrta zbornice</w:t>
      </w:r>
    </w:p>
    <w:p w14:paraId="41A01B56" w14:textId="77777777" w:rsidR="00841199" w:rsidRPr="00311817" w:rsidRDefault="00841199" w:rsidP="00841199">
      <w:pPr>
        <w:shd w:val="clear" w:color="auto" w:fill="FFFFFF" w:themeFill="background1"/>
        <w:jc w:val="both"/>
        <w:rPr>
          <w:rFonts w:cs="Arial"/>
        </w:rPr>
      </w:pPr>
    </w:p>
    <w:p w14:paraId="36458C28" w14:textId="77777777" w:rsidR="00841199" w:rsidRPr="00841199" w:rsidRDefault="00841199" w:rsidP="00841199">
      <w:pPr>
        <w:jc w:val="both"/>
        <w:rPr>
          <w:rFonts w:ascii="Times New Roman" w:hAnsi="Times New Roman"/>
          <w:szCs w:val="24"/>
        </w:rPr>
      </w:pPr>
      <w:r w:rsidRPr="00841199">
        <w:rPr>
          <w:rFonts w:ascii="Times New Roman" w:hAnsi="Times New Roman"/>
          <w:szCs w:val="24"/>
        </w:rPr>
        <w:t>je za sprejem potrebna 2/3 večina glasov prisotnih poslancev na seji skupščine.</w:t>
      </w:r>
    </w:p>
    <w:p w14:paraId="251EB32C" w14:textId="77777777" w:rsidR="00385D20" w:rsidRDefault="00385D20" w:rsidP="00385D20">
      <w:pPr>
        <w:jc w:val="both"/>
        <w:rPr>
          <w:rFonts w:ascii="Times New Roman" w:hAnsi="Times New Roman"/>
          <w:szCs w:val="24"/>
        </w:rPr>
      </w:pPr>
    </w:p>
    <w:p w14:paraId="25CC7441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2</w:t>
      </w:r>
      <w:r w:rsidR="00916291">
        <w:rPr>
          <w:rFonts w:ascii="Times New Roman" w:hAnsi="Times New Roman"/>
          <w:szCs w:val="24"/>
        </w:rPr>
        <w:t>2</w:t>
      </w:r>
      <w:r w:rsidRPr="00916291">
        <w:rPr>
          <w:rFonts w:ascii="Times New Roman" w:hAnsi="Times New Roman"/>
          <w:szCs w:val="24"/>
        </w:rPr>
        <w:t>. člen</w:t>
      </w:r>
    </w:p>
    <w:p w14:paraId="2F94B037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7638F635" w14:textId="77777777" w:rsidR="00C03C66" w:rsidRPr="00916291" w:rsidRDefault="00C03C66" w:rsidP="00C03C6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(1) Če je seja skupščine nesklepčna, lahko predsednik v roku osmih (8) dni ponovno skliče sejo skupščine z enakim dnevnim redom.</w:t>
      </w:r>
    </w:p>
    <w:p w14:paraId="024A535B" w14:textId="77777777" w:rsidR="00C03C66" w:rsidRPr="00916291" w:rsidRDefault="00C03C66" w:rsidP="00C03C66">
      <w:pPr>
        <w:jc w:val="both"/>
        <w:rPr>
          <w:rFonts w:ascii="Times New Roman" w:hAnsi="Times New Roman"/>
          <w:szCs w:val="24"/>
        </w:rPr>
      </w:pPr>
    </w:p>
    <w:p w14:paraId="786C8686" w14:textId="5E87F5BE" w:rsidR="00C03C66" w:rsidRPr="00916291" w:rsidRDefault="00C03C66" w:rsidP="00C03C6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(2) </w:t>
      </w:r>
      <w:ins w:id="86" w:author="Karmen" w:date="2022-07-08T09:30:00Z">
        <w:r w:rsidR="00C809ED">
          <w:rPr>
            <w:rFonts w:ascii="Times New Roman" w:hAnsi="Times New Roman"/>
            <w:szCs w:val="24"/>
          </w:rPr>
          <w:t xml:space="preserve">Ponovno </w:t>
        </w:r>
      </w:ins>
      <w:del w:id="87" w:author="Karmen" w:date="2022-07-08T09:30:00Z">
        <w:r w:rsidRPr="00916291" w:rsidDel="00C809ED">
          <w:rPr>
            <w:rFonts w:ascii="Times New Roman" w:hAnsi="Times New Roman"/>
            <w:szCs w:val="24"/>
          </w:rPr>
          <w:delText>S</w:delText>
        </w:r>
      </w:del>
      <w:ins w:id="88" w:author="Karmen" w:date="2022-07-08T09:30:00Z">
        <w:r w:rsidR="00C809ED">
          <w:rPr>
            <w:rFonts w:ascii="Times New Roman" w:hAnsi="Times New Roman"/>
            <w:szCs w:val="24"/>
          </w:rPr>
          <w:t>s</w:t>
        </w:r>
      </w:ins>
      <w:r w:rsidRPr="00916291">
        <w:rPr>
          <w:rFonts w:ascii="Times New Roman" w:hAnsi="Times New Roman"/>
          <w:szCs w:val="24"/>
        </w:rPr>
        <w:t>klicana seja skupščine iz 1. odstavka tega člena je sklepčna ne glede</w:t>
      </w:r>
      <w:r w:rsidR="007E526A">
        <w:rPr>
          <w:rFonts w:ascii="Times New Roman" w:hAnsi="Times New Roman"/>
          <w:szCs w:val="24"/>
        </w:rPr>
        <w:t xml:space="preserve"> na število prisotnih </w:t>
      </w:r>
      <w:r w:rsidR="007E526A" w:rsidRPr="008520FD">
        <w:rPr>
          <w:rFonts w:ascii="Times New Roman" w:hAnsi="Times New Roman"/>
          <w:szCs w:val="24"/>
        </w:rPr>
        <w:t xml:space="preserve">poslancev, razen v primeru, ko se odloča o </w:t>
      </w:r>
      <w:ins w:id="89" w:author="Karmen" w:date="2022-07-08T09:30:00Z">
        <w:r w:rsidR="00C809ED">
          <w:rPr>
            <w:rFonts w:ascii="Times New Roman" w:hAnsi="Times New Roman"/>
            <w:szCs w:val="24"/>
          </w:rPr>
          <w:t xml:space="preserve">zadevah iz </w:t>
        </w:r>
      </w:ins>
      <w:r w:rsidR="007E526A" w:rsidRPr="008520FD">
        <w:rPr>
          <w:rFonts w:ascii="Times New Roman" w:hAnsi="Times New Roman"/>
          <w:szCs w:val="24"/>
        </w:rPr>
        <w:t xml:space="preserve">3. </w:t>
      </w:r>
      <w:ins w:id="90" w:author="Karmen" w:date="2022-07-08T09:31:00Z">
        <w:r w:rsidR="00C809ED">
          <w:rPr>
            <w:rFonts w:ascii="Times New Roman" w:hAnsi="Times New Roman"/>
            <w:szCs w:val="24"/>
          </w:rPr>
          <w:t xml:space="preserve">odstavka </w:t>
        </w:r>
      </w:ins>
      <w:del w:id="91" w:author="Karmen" w:date="2022-07-08T09:31:00Z">
        <w:r w:rsidR="007E526A" w:rsidRPr="008520FD" w:rsidDel="00C809ED">
          <w:rPr>
            <w:rFonts w:ascii="Times New Roman" w:hAnsi="Times New Roman"/>
            <w:szCs w:val="24"/>
          </w:rPr>
          <w:delText>točki a, b, c, d</w:delText>
        </w:r>
      </w:del>
      <w:r w:rsidR="007E526A" w:rsidRPr="008520FD">
        <w:rPr>
          <w:rFonts w:ascii="Times New Roman" w:hAnsi="Times New Roman"/>
          <w:szCs w:val="24"/>
        </w:rPr>
        <w:t xml:space="preserve"> 21. člena. </w:t>
      </w:r>
    </w:p>
    <w:p w14:paraId="7671B2EC" w14:textId="77777777" w:rsidR="00C03C66" w:rsidRPr="00916291" w:rsidRDefault="00C03C66" w:rsidP="00C03C66">
      <w:pPr>
        <w:jc w:val="both"/>
        <w:rPr>
          <w:rFonts w:ascii="Times New Roman" w:hAnsi="Times New Roman"/>
          <w:szCs w:val="24"/>
        </w:rPr>
      </w:pPr>
    </w:p>
    <w:p w14:paraId="02E9FC67" w14:textId="77777777" w:rsidR="00C03C66" w:rsidRPr="00916291" w:rsidRDefault="00C03C66" w:rsidP="00C03C6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(3) V vabilu za ponoven sklic seje skupščine je vse povabljene potrebno opozoriti na določilo o sklepčnosti.</w:t>
      </w:r>
    </w:p>
    <w:p w14:paraId="6584A7D9" w14:textId="77777777" w:rsidR="00ED2D5F" w:rsidRPr="00916291" w:rsidRDefault="00ED2D5F">
      <w:pPr>
        <w:jc w:val="center"/>
        <w:rPr>
          <w:rFonts w:ascii="Times New Roman" w:hAnsi="Times New Roman"/>
          <w:szCs w:val="24"/>
        </w:rPr>
      </w:pPr>
    </w:p>
    <w:p w14:paraId="2D282506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2</w:t>
      </w:r>
      <w:r w:rsidR="00916291">
        <w:rPr>
          <w:rFonts w:ascii="Times New Roman" w:hAnsi="Times New Roman"/>
          <w:szCs w:val="24"/>
        </w:rPr>
        <w:t>3</w:t>
      </w:r>
      <w:r w:rsidRPr="00916291">
        <w:rPr>
          <w:rFonts w:ascii="Times New Roman" w:hAnsi="Times New Roman"/>
          <w:szCs w:val="24"/>
        </w:rPr>
        <w:t>. člen</w:t>
      </w:r>
    </w:p>
    <w:p w14:paraId="782124F4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2A939350" w14:textId="77777777" w:rsidR="00980FC6" w:rsidRPr="00916291" w:rsidRDefault="00980FC6">
      <w:pPr>
        <w:pStyle w:val="Telobesedila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 xml:space="preserve">(1) Na predlog oziroma zahtevo upravnega odbora </w:t>
      </w:r>
      <w:r w:rsidR="002F772C" w:rsidRPr="00916291">
        <w:rPr>
          <w:rFonts w:ascii="Times New Roman" w:hAnsi="Times New Roman"/>
          <w:sz w:val="24"/>
          <w:szCs w:val="24"/>
        </w:rPr>
        <w:t xml:space="preserve">zbornice </w:t>
      </w:r>
      <w:r w:rsidRPr="00916291">
        <w:rPr>
          <w:rFonts w:ascii="Times New Roman" w:hAnsi="Times New Roman"/>
          <w:sz w:val="24"/>
          <w:szCs w:val="24"/>
        </w:rPr>
        <w:t>lahko predsednik izjemoma skliče pisno sejo skupščine</w:t>
      </w:r>
      <w:r w:rsidR="002F6AD0" w:rsidRPr="00916291">
        <w:rPr>
          <w:rFonts w:ascii="Times New Roman" w:hAnsi="Times New Roman"/>
          <w:sz w:val="24"/>
          <w:szCs w:val="24"/>
        </w:rPr>
        <w:t xml:space="preserve"> zbornice</w:t>
      </w:r>
      <w:r w:rsidRPr="00916291">
        <w:rPr>
          <w:rFonts w:ascii="Times New Roman" w:hAnsi="Times New Roman"/>
          <w:sz w:val="24"/>
          <w:szCs w:val="24"/>
        </w:rPr>
        <w:t>.</w:t>
      </w:r>
    </w:p>
    <w:p w14:paraId="7A872279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2D4287ED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(2) Pisna seja skupščine se lahko izjemoma skliče za obravnavo vseh zadev, ki so v pristojnosti obravnavanja in odločanja skupščine, razen v primerih odločanja o zadevah iz tretjega odstavka </w:t>
      </w:r>
      <w:r w:rsidR="00721985">
        <w:rPr>
          <w:rFonts w:ascii="Times New Roman" w:hAnsi="Times New Roman"/>
          <w:szCs w:val="24"/>
        </w:rPr>
        <w:t>21.</w:t>
      </w:r>
      <w:r w:rsidRPr="00916291">
        <w:rPr>
          <w:rFonts w:ascii="Times New Roman" w:hAnsi="Times New Roman"/>
          <w:szCs w:val="24"/>
        </w:rPr>
        <w:t xml:space="preserve"> člena statuta</w:t>
      </w:r>
      <w:r w:rsidR="006037B4" w:rsidRPr="00916291">
        <w:rPr>
          <w:rFonts w:ascii="Times New Roman" w:hAnsi="Times New Roman"/>
          <w:szCs w:val="24"/>
        </w:rPr>
        <w:t xml:space="preserve"> zbornice</w:t>
      </w:r>
      <w:r w:rsidRPr="00916291">
        <w:rPr>
          <w:rFonts w:ascii="Times New Roman" w:hAnsi="Times New Roman"/>
          <w:szCs w:val="24"/>
        </w:rPr>
        <w:t xml:space="preserve"> in v primerih volitev v organe zbornice</w:t>
      </w:r>
      <w:r w:rsidR="00CD5D13" w:rsidRPr="00916291">
        <w:rPr>
          <w:rFonts w:ascii="Times New Roman" w:hAnsi="Times New Roman"/>
          <w:szCs w:val="24"/>
        </w:rPr>
        <w:t xml:space="preserve">. </w:t>
      </w:r>
    </w:p>
    <w:p w14:paraId="6C654E43" w14:textId="77777777" w:rsidR="001E2599" w:rsidRPr="00916291" w:rsidRDefault="001E2599">
      <w:pPr>
        <w:jc w:val="center"/>
        <w:rPr>
          <w:rFonts w:ascii="Times New Roman" w:hAnsi="Times New Roman"/>
          <w:szCs w:val="24"/>
        </w:rPr>
      </w:pPr>
    </w:p>
    <w:p w14:paraId="05783EE7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2</w:t>
      </w:r>
      <w:r w:rsidR="00916291">
        <w:rPr>
          <w:rFonts w:ascii="Times New Roman" w:hAnsi="Times New Roman"/>
          <w:szCs w:val="24"/>
        </w:rPr>
        <w:t>4</w:t>
      </w:r>
      <w:r w:rsidRPr="00916291">
        <w:rPr>
          <w:rFonts w:ascii="Times New Roman" w:hAnsi="Times New Roman"/>
          <w:szCs w:val="24"/>
        </w:rPr>
        <w:t>. člen</w:t>
      </w:r>
    </w:p>
    <w:p w14:paraId="7111E062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55D9FFD8" w14:textId="77777777" w:rsidR="001E2599" w:rsidRPr="00916291" w:rsidRDefault="001E2599">
      <w:pPr>
        <w:pStyle w:val="Telobesedila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 xml:space="preserve">(1) </w:t>
      </w:r>
      <w:r w:rsidR="00FA0BC5" w:rsidRPr="00916291">
        <w:rPr>
          <w:rFonts w:ascii="Times New Roman" w:hAnsi="Times New Roman"/>
          <w:sz w:val="24"/>
          <w:szCs w:val="24"/>
        </w:rPr>
        <w:t>Poslancu v skupščini zbornice lahko predčasno preneha mandat v primeru</w:t>
      </w:r>
      <w:r w:rsidRPr="00916291">
        <w:rPr>
          <w:rFonts w:ascii="Times New Roman" w:hAnsi="Times New Roman"/>
          <w:sz w:val="24"/>
          <w:szCs w:val="24"/>
        </w:rPr>
        <w:t xml:space="preserve"> </w:t>
      </w:r>
      <w:r w:rsidR="00FA0BC5" w:rsidRPr="00916291">
        <w:rPr>
          <w:rFonts w:ascii="Times New Roman" w:hAnsi="Times New Roman"/>
          <w:sz w:val="24"/>
          <w:szCs w:val="24"/>
        </w:rPr>
        <w:t>odpokli</w:t>
      </w:r>
      <w:r w:rsidRPr="00916291">
        <w:rPr>
          <w:rFonts w:ascii="Times New Roman" w:hAnsi="Times New Roman"/>
          <w:sz w:val="24"/>
          <w:szCs w:val="24"/>
        </w:rPr>
        <w:t>ca</w:t>
      </w:r>
      <w:r w:rsidR="00FA0BC5" w:rsidRPr="00916291">
        <w:rPr>
          <w:rFonts w:ascii="Times New Roman" w:hAnsi="Times New Roman"/>
          <w:sz w:val="24"/>
          <w:szCs w:val="24"/>
        </w:rPr>
        <w:t xml:space="preserve"> oziroma razreši</w:t>
      </w:r>
      <w:r w:rsidRPr="00916291">
        <w:rPr>
          <w:rFonts w:ascii="Times New Roman" w:hAnsi="Times New Roman"/>
          <w:sz w:val="24"/>
          <w:szCs w:val="24"/>
        </w:rPr>
        <w:t>tve.</w:t>
      </w:r>
    </w:p>
    <w:p w14:paraId="2738DF35" w14:textId="77777777" w:rsidR="00FA0BC5" w:rsidRPr="00916291" w:rsidRDefault="00FA0BC5" w:rsidP="00C03C66">
      <w:pPr>
        <w:pStyle w:val="Telobesedila"/>
        <w:rPr>
          <w:rFonts w:ascii="Times New Roman" w:hAnsi="Times New Roman"/>
          <w:sz w:val="24"/>
          <w:szCs w:val="24"/>
        </w:rPr>
      </w:pPr>
    </w:p>
    <w:p w14:paraId="4BD7B0A5" w14:textId="77777777" w:rsidR="00FA0BC5" w:rsidRPr="00916291" w:rsidRDefault="00FA0BC5" w:rsidP="00FA0BC5">
      <w:pPr>
        <w:pStyle w:val="Telobesedila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(</w:t>
      </w:r>
      <w:r w:rsidR="005E080C" w:rsidRPr="00916291">
        <w:rPr>
          <w:rFonts w:ascii="Times New Roman" w:hAnsi="Times New Roman"/>
          <w:sz w:val="24"/>
          <w:szCs w:val="24"/>
        </w:rPr>
        <w:t>2</w:t>
      </w:r>
      <w:r w:rsidRPr="00916291">
        <w:rPr>
          <w:rFonts w:ascii="Times New Roman" w:hAnsi="Times New Roman"/>
          <w:sz w:val="24"/>
          <w:szCs w:val="24"/>
        </w:rPr>
        <w:t xml:space="preserve">) </w:t>
      </w:r>
      <w:r w:rsidR="007D77D7" w:rsidRPr="00916291">
        <w:rPr>
          <w:rFonts w:ascii="Times New Roman" w:hAnsi="Times New Roman"/>
          <w:sz w:val="24"/>
          <w:szCs w:val="24"/>
        </w:rPr>
        <w:t>Skupščina</w:t>
      </w:r>
      <w:r w:rsidRPr="00916291">
        <w:rPr>
          <w:rFonts w:ascii="Times New Roman" w:hAnsi="Times New Roman"/>
          <w:sz w:val="24"/>
          <w:szCs w:val="24"/>
        </w:rPr>
        <w:t xml:space="preserve"> lahko praviloma odpokliče oziroma razreši poslanca v skupščini zbornice:</w:t>
      </w:r>
    </w:p>
    <w:p w14:paraId="2CA09338" w14:textId="196EC8B5" w:rsidR="004679AF" w:rsidRPr="00916291" w:rsidRDefault="00FA0BC5" w:rsidP="000A4302">
      <w:pPr>
        <w:pStyle w:val="Telobesedila"/>
        <w:numPr>
          <w:ilvl w:val="0"/>
          <w:numId w:val="11"/>
        </w:numPr>
        <w:ind w:left="357" w:hanging="357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 xml:space="preserve">če izgubi status </w:t>
      </w:r>
      <w:r w:rsidR="004679AF" w:rsidRPr="00916291">
        <w:rPr>
          <w:rFonts w:ascii="Times New Roman" w:hAnsi="Times New Roman"/>
          <w:sz w:val="24"/>
          <w:szCs w:val="24"/>
        </w:rPr>
        <w:t xml:space="preserve">iz </w:t>
      </w:r>
      <w:r w:rsidR="00721985">
        <w:rPr>
          <w:rFonts w:ascii="Times New Roman" w:hAnsi="Times New Roman"/>
          <w:sz w:val="24"/>
          <w:szCs w:val="24"/>
        </w:rPr>
        <w:t>2</w:t>
      </w:r>
      <w:r w:rsidR="004679AF" w:rsidRPr="00916291">
        <w:rPr>
          <w:rFonts w:ascii="Times New Roman" w:hAnsi="Times New Roman"/>
          <w:sz w:val="24"/>
          <w:szCs w:val="24"/>
        </w:rPr>
        <w:t>. odstavka 1</w:t>
      </w:r>
      <w:r w:rsidR="00721985">
        <w:rPr>
          <w:rFonts w:ascii="Times New Roman" w:hAnsi="Times New Roman"/>
          <w:sz w:val="24"/>
          <w:szCs w:val="24"/>
        </w:rPr>
        <w:t>1</w:t>
      </w:r>
      <w:r w:rsidR="004679AF" w:rsidRPr="00916291">
        <w:rPr>
          <w:rFonts w:ascii="Times New Roman" w:hAnsi="Times New Roman"/>
          <w:sz w:val="24"/>
          <w:szCs w:val="24"/>
        </w:rPr>
        <w:t xml:space="preserve">. člena </w:t>
      </w:r>
      <w:del w:id="92" w:author="Roberta Filipič" w:date="2022-07-15T15:12:00Z">
        <w:r w:rsidR="004679AF" w:rsidRPr="00916291" w:rsidDel="00216634">
          <w:rPr>
            <w:rFonts w:ascii="Times New Roman" w:hAnsi="Times New Roman"/>
            <w:sz w:val="24"/>
            <w:szCs w:val="24"/>
          </w:rPr>
          <w:delText>Statuta</w:delText>
        </w:r>
      </w:del>
      <w:ins w:id="93" w:author="Roberta Filipič" w:date="2022-07-15T15:12:00Z">
        <w:r w:rsidR="00216634">
          <w:rPr>
            <w:rFonts w:ascii="Times New Roman" w:hAnsi="Times New Roman"/>
            <w:sz w:val="24"/>
            <w:szCs w:val="24"/>
          </w:rPr>
          <w:t>s</w:t>
        </w:r>
        <w:r w:rsidR="00216634" w:rsidRPr="00916291">
          <w:rPr>
            <w:rFonts w:ascii="Times New Roman" w:hAnsi="Times New Roman"/>
            <w:sz w:val="24"/>
            <w:szCs w:val="24"/>
          </w:rPr>
          <w:t>tatuta</w:t>
        </w:r>
      </w:ins>
      <w:r w:rsidR="004679AF" w:rsidRPr="00916291">
        <w:rPr>
          <w:rFonts w:ascii="Times New Roman" w:hAnsi="Times New Roman"/>
          <w:sz w:val="24"/>
          <w:szCs w:val="24"/>
        </w:rPr>
        <w:t>,</w:t>
      </w:r>
    </w:p>
    <w:p w14:paraId="273C86B0" w14:textId="7A9320A5" w:rsidR="00FA0BC5" w:rsidRDefault="00FA0BC5" w:rsidP="000A4302">
      <w:pPr>
        <w:pStyle w:val="Telobesedila"/>
        <w:numPr>
          <w:ilvl w:val="0"/>
          <w:numId w:val="11"/>
        </w:numPr>
        <w:ind w:left="357" w:hanging="357"/>
        <w:rPr>
          <w:ins w:id="94" w:author="Karmen" w:date="2022-07-08T09:32:00Z"/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 xml:space="preserve">če se </w:t>
      </w:r>
      <w:del w:id="95" w:author="Karmen" w:date="2022-07-08T09:31:00Z">
        <w:r w:rsidRPr="00916291" w:rsidDel="00C809ED">
          <w:rPr>
            <w:rFonts w:ascii="Times New Roman" w:hAnsi="Times New Roman"/>
            <w:sz w:val="24"/>
            <w:szCs w:val="24"/>
          </w:rPr>
          <w:delText xml:space="preserve">neupravičeno </w:delText>
        </w:r>
      </w:del>
      <w:ins w:id="96" w:author="Karmen" w:date="2022-07-08T09:31:00Z">
        <w:r w:rsidR="00C809ED">
          <w:rPr>
            <w:rFonts w:ascii="Times New Roman" w:hAnsi="Times New Roman"/>
            <w:sz w:val="24"/>
            <w:szCs w:val="24"/>
          </w:rPr>
          <w:t>brez predhodnega opravičila</w:t>
        </w:r>
        <w:r w:rsidR="00C809ED" w:rsidRPr="00916291">
          <w:rPr>
            <w:rFonts w:ascii="Times New Roman" w:hAnsi="Times New Roman"/>
            <w:sz w:val="24"/>
            <w:szCs w:val="24"/>
          </w:rPr>
          <w:t xml:space="preserve"> </w:t>
        </w:r>
      </w:ins>
      <w:r w:rsidRPr="00916291">
        <w:rPr>
          <w:rFonts w:ascii="Times New Roman" w:hAnsi="Times New Roman"/>
          <w:sz w:val="24"/>
          <w:szCs w:val="24"/>
        </w:rPr>
        <w:t xml:space="preserve">ne udeleži </w:t>
      </w:r>
      <w:del w:id="97" w:author="Karmen" w:date="2022-07-08T09:32:00Z">
        <w:r w:rsidRPr="00916291" w:rsidDel="00C809ED">
          <w:rPr>
            <w:rFonts w:ascii="Times New Roman" w:hAnsi="Times New Roman"/>
            <w:sz w:val="24"/>
            <w:szCs w:val="24"/>
          </w:rPr>
          <w:delText xml:space="preserve">3 </w:delText>
        </w:r>
      </w:del>
      <w:ins w:id="98" w:author="Karmen" w:date="2022-07-08T09:32:00Z">
        <w:r w:rsidR="00C809ED">
          <w:rPr>
            <w:rFonts w:ascii="Times New Roman" w:hAnsi="Times New Roman"/>
            <w:sz w:val="24"/>
            <w:szCs w:val="24"/>
          </w:rPr>
          <w:t>2</w:t>
        </w:r>
        <w:r w:rsidR="00C809ED" w:rsidRPr="00916291">
          <w:rPr>
            <w:rFonts w:ascii="Times New Roman" w:hAnsi="Times New Roman"/>
            <w:sz w:val="24"/>
            <w:szCs w:val="24"/>
          </w:rPr>
          <w:t xml:space="preserve"> </w:t>
        </w:r>
      </w:ins>
      <w:r w:rsidRPr="00916291">
        <w:rPr>
          <w:rFonts w:ascii="Times New Roman" w:hAnsi="Times New Roman"/>
          <w:sz w:val="24"/>
          <w:szCs w:val="24"/>
        </w:rPr>
        <w:t>(</w:t>
      </w:r>
      <w:del w:id="99" w:author="Karmen" w:date="2022-07-08T09:32:00Z">
        <w:r w:rsidRPr="00916291" w:rsidDel="00C809ED">
          <w:rPr>
            <w:rFonts w:ascii="Times New Roman" w:hAnsi="Times New Roman"/>
            <w:sz w:val="24"/>
            <w:szCs w:val="24"/>
          </w:rPr>
          <w:delText>treh</w:delText>
        </w:r>
      </w:del>
      <w:ins w:id="100" w:author="Karmen" w:date="2022-07-08T09:32:00Z">
        <w:r w:rsidR="00C809ED">
          <w:rPr>
            <w:rFonts w:ascii="Times New Roman" w:hAnsi="Times New Roman"/>
            <w:sz w:val="24"/>
            <w:szCs w:val="24"/>
          </w:rPr>
          <w:t>dveh</w:t>
        </w:r>
      </w:ins>
      <w:r w:rsidRPr="00916291">
        <w:rPr>
          <w:rFonts w:ascii="Times New Roman" w:hAnsi="Times New Roman"/>
          <w:sz w:val="24"/>
          <w:szCs w:val="24"/>
        </w:rPr>
        <w:t>) sej skupščine,</w:t>
      </w:r>
    </w:p>
    <w:p w14:paraId="79584EFA" w14:textId="142AEB22" w:rsidR="00C809ED" w:rsidRPr="00916291" w:rsidRDefault="00C809ED" w:rsidP="000A4302">
      <w:pPr>
        <w:pStyle w:val="Telobesedila"/>
        <w:numPr>
          <w:ilvl w:val="0"/>
          <w:numId w:val="11"/>
        </w:numPr>
        <w:ind w:left="357" w:hanging="357"/>
        <w:rPr>
          <w:rFonts w:ascii="Times New Roman" w:hAnsi="Times New Roman"/>
          <w:sz w:val="24"/>
          <w:szCs w:val="24"/>
        </w:rPr>
      </w:pPr>
      <w:ins w:id="101" w:author="Karmen" w:date="2022-07-08T09:32:00Z">
        <w:r>
          <w:rPr>
            <w:rFonts w:ascii="Times New Roman" w:hAnsi="Times New Roman"/>
            <w:sz w:val="24"/>
            <w:szCs w:val="24"/>
          </w:rPr>
          <w:t>če se ne udeleži 3 (treh) zaporednih sej skupščine, ne glede na obstoj opravičila,</w:t>
        </w:r>
      </w:ins>
    </w:p>
    <w:p w14:paraId="5807E261" w14:textId="77777777" w:rsidR="00FA0BC5" w:rsidRPr="00916291" w:rsidRDefault="00FA0BC5" w:rsidP="000A4302">
      <w:pPr>
        <w:pStyle w:val="Telobesedila"/>
        <w:numPr>
          <w:ilvl w:val="0"/>
          <w:numId w:val="11"/>
        </w:numPr>
        <w:ind w:left="357" w:hanging="357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na njegovo željo,</w:t>
      </w:r>
    </w:p>
    <w:p w14:paraId="41849847" w14:textId="77777777" w:rsidR="00FA0BC5" w:rsidRPr="00916291" w:rsidRDefault="001615BE" w:rsidP="001615BE">
      <w:pPr>
        <w:pStyle w:val="Telobesedila"/>
        <w:ind w:left="360" w:hanging="360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č)</w:t>
      </w:r>
      <w:r w:rsidRPr="00916291">
        <w:rPr>
          <w:rFonts w:ascii="Times New Roman" w:hAnsi="Times New Roman"/>
          <w:sz w:val="24"/>
          <w:szCs w:val="24"/>
        </w:rPr>
        <w:tab/>
      </w:r>
      <w:r w:rsidR="00FA0BC5" w:rsidRPr="00916291">
        <w:rPr>
          <w:rFonts w:ascii="Times New Roman" w:hAnsi="Times New Roman"/>
          <w:sz w:val="24"/>
          <w:szCs w:val="24"/>
        </w:rPr>
        <w:t>iz drugih subjektivnih razlogov (smrt, bolezen ipd.),</w:t>
      </w:r>
    </w:p>
    <w:p w14:paraId="16D2AAFF" w14:textId="77777777" w:rsidR="00FA0BC5" w:rsidRPr="00916291" w:rsidRDefault="00FA0BC5" w:rsidP="000A4302">
      <w:pPr>
        <w:pStyle w:val="Telobesedila"/>
        <w:numPr>
          <w:ilvl w:val="0"/>
          <w:numId w:val="11"/>
        </w:numPr>
        <w:ind w:left="357" w:hanging="357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če s svojim dejanjem ravna v nasprotju z določili tega statuta in s tem ovira delo skupščine ali škoduje članom zbornice.</w:t>
      </w:r>
    </w:p>
    <w:p w14:paraId="2AF6ABE4" w14:textId="77777777" w:rsidR="00FA0BC5" w:rsidRPr="00916291" w:rsidRDefault="00FA0BC5" w:rsidP="00C03C66">
      <w:pPr>
        <w:pStyle w:val="Telobesedila"/>
        <w:rPr>
          <w:rFonts w:ascii="Times New Roman" w:hAnsi="Times New Roman"/>
          <w:sz w:val="24"/>
          <w:szCs w:val="24"/>
        </w:rPr>
      </w:pPr>
    </w:p>
    <w:p w14:paraId="542D0698" w14:textId="1BE9FF68" w:rsidR="00FA0BC5" w:rsidRPr="00916291" w:rsidRDefault="00FA0BC5" w:rsidP="000A4302">
      <w:pPr>
        <w:pStyle w:val="Telobesedil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 xml:space="preserve">Predlog za razrešitev oziroma odpoklic poslanca </w:t>
      </w:r>
      <w:ins w:id="102" w:author="Karmen" w:date="2022-07-08T09:32:00Z">
        <w:r w:rsidR="003B6E6E">
          <w:rPr>
            <w:rFonts w:ascii="Times New Roman" w:hAnsi="Times New Roman"/>
            <w:sz w:val="24"/>
            <w:szCs w:val="24"/>
          </w:rPr>
          <w:t>po</w:t>
        </w:r>
      </w:ins>
      <w:r w:rsidRPr="00916291">
        <w:rPr>
          <w:rFonts w:ascii="Times New Roman" w:hAnsi="Times New Roman"/>
          <w:sz w:val="24"/>
          <w:szCs w:val="24"/>
        </w:rPr>
        <w:t xml:space="preserve">da </w:t>
      </w:r>
      <w:ins w:id="103" w:author="Karmen" w:date="2022-07-08T09:33:00Z">
        <w:r w:rsidR="003B6E6E">
          <w:rPr>
            <w:rFonts w:ascii="Times New Roman" w:hAnsi="Times New Roman"/>
            <w:sz w:val="24"/>
            <w:szCs w:val="24"/>
          </w:rPr>
          <w:t>u</w:t>
        </w:r>
      </w:ins>
      <w:del w:id="104" w:author="Karmen" w:date="2022-07-08T09:33:00Z">
        <w:r w:rsidR="004679AF" w:rsidRPr="00916291" w:rsidDel="003B6E6E">
          <w:rPr>
            <w:rFonts w:ascii="Times New Roman" w:hAnsi="Times New Roman"/>
            <w:sz w:val="24"/>
            <w:szCs w:val="24"/>
          </w:rPr>
          <w:delText>U</w:delText>
        </w:r>
      </w:del>
      <w:r w:rsidR="004679AF" w:rsidRPr="00916291">
        <w:rPr>
          <w:rFonts w:ascii="Times New Roman" w:hAnsi="Times New Roman"/>
          <w:sz w:val="24"/>
          <w:szCs w:val="24"/>
        </w:rPr>
        <w:t xml:space="preserve">pravni </w:t>
      </w:r>
      <w:del w:id="105" w:author="Karmen" w:date="2022-07-08T09:33:00Z">
        <w:r w:rsidR="004679AF" w:rsidRPr="00916291" w:rsidDel="003B6E6E">
          <w:rPr>
            <w:rFonts w:ascii="Times New Roman" w:hAnsi="Times New Roman"/>
            <w:sz w:val="24"/>
            <w:szCs w:val="24"/>
          </w:rPr>
          <w:delText>O</w:delText>
        </w:r>
      </w:del>
      <w:r w:rsidR="004679AF" w:rsidRPr="00916291">
        <w:rPr>
          <w:rFonts w:ascii="Times New Roman" w:hAnsi="Times New Roman"/>
          <w:sz w:val="24"/>
          <w:szCs w:val="24"/>
        </w:rPr>
        <w:t>d</w:t>
      </w:r>
      <w:ins w:id="106" w:author="Karmen" w:date="2022-07-08T09:33:00Z">
        <w:r w:rsidR="003B6E6E">
          <w:rPr>
            <w:rFonts w:ascii="Times New Roman" w:hAnsi="Times New Roman"/>
            <w:sz w:val="24"/>
            <w:szCs w:val="24"/>
          </w:rPr>
          <w:t>o</w:t>
        </w:r>
      </w:ins>
      <w:ins w:id="107" w:author="Roberta Filipič" w:date="2022-07-15T15:15:00Z">
        <w:r w:rsidR="00CE3FFB">
          <w:rPr>
            <w:rFonts w:ascii="Times New Roman" w:hAnsi="Times New Roman"/>
            <w:sz w:val="24"/>
            <w:szCs w:val="24"/>
          </w:rPr>
          <w:t>d</w:t>
        </w:r>
      </w:ins>
      <w:r w:rsidR="004679AF" w:rsidRPr="00916291">
        <w:rPr>
          <w:rFonts w:ascii="Times New Roman" w:hAnsi="Times New Roman"/>
          <w:sz w:val="24"/>
          <w:szCs w:val="24"/>
        </w:rPr>
        <w:t xml:space="preserve">bor </w:t>
      </w:r>
      <w:r w:rsidRPr="00916291">
        <w:rPr>
          <w:rFonts w:ascii="Times New Roman" w:hAnsi="Times New Roman"/>
          <w:sz w:val="24"/>
          <w:szCs w:val="24"/>
        </w:rPr>
        <w:t>zbornice.</w:t>
      </w:r>
    </w:p>
    <w:p w14:paraId="5E62DAF8" w14:textId="77777777" w:rsidR="00FA0BC5" w:rsidRPr="00EA044E" w:rsidRDefault="00FA0BC5" w:rsidP="00FA0BC5">
      <w:pPr>
        <w:pStyle w:val="Telobesedila"/>
        <w:rPr>
          <w:rFonts w:ascii="Times New Roman" w:hAnsi="Times New Roman"/>
          <w:sz w:val="24"/>
          <w:szCs w:val="24"/>
        </w:rPr>
      </w:pPr>
    </w:p>
    <w:p w14:paraId="11774F90" w14:textId="57A623B5" w:rsidR="007D77D7" w:rsidRPr="00EA044E" w:rsidRDefault="00C91410" w:rsidP="00015933">
      <w:pPr>
        <w:pStyle w:val="Telobesedil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044E">
        <w:rPr>
          <w:rFonts w:ascii="Times New Roman" w:hAnsi="Times New Roman"/>
          <w:sz w:val="24"/>
          <w:szCs w:val="24"/>
        </w:rPr>
        <w:t>Funkcijo poslanca, ki mu je predčasno prenehala funkcija</w:t>
      </w:r>
      <w:ins w:id="108" w:author="Karmen" w:date="2022-07-08T09:33:00Z">
        <w:r w:rsidR="003B6E6E">
          <w:rPr>
            <w:rFonts w:ascii="Times New Roman" w:hAnsi="Times New Roman"/>
            <w:sz w:val="24"/>
            <w:szCs w:val="24"/>
          </w:rPr>
          <w:t>,</w:t>
        </w:r>
      </w:ins>
      <w:r w:rsidRPr="00EA044E">
        <w:rPr>
          <w:rFonts w:ascii="Times New Roman" w:hAnsi="Times New Roman"/>
          <w:sz w:val="24"/>
          <w:szCs w:val="24"/>
        </w:rPr>
        <w:t xml:space="preserve"> p</w:t>
      </w:r>
      <w:r w:rsidR="005F4F38" w:rsidRPr="0087325B">
        <w:rPr>
          <w:rFonts w:ascii="Times New Roman" w:hAnsi="Times New Roman"/>
          <w:color w:val="00B050"/>
          <w:sz w:val="24"/>
          <w:szCs w:val="24"/>
        </w:rPr>
        <w:t>r</w:t>
      </w:r>
      <w:r w:rsidRPr="00EA044E">
        <w:rPr>
          <w:rFonts w:ascii="Times New Roman" w:hAnsi="Times New Roman"/>
          <w:sz w:val="24"/>
          <w:szCs w:val="24"/>
        </w:rPr>
        <w:t xml:space="preserve">evzame </w:t>
      </w:r>
      <w:r w:rsidR="007D77D7" w:rsidRPr="00EA044E">
        <w:rPr>
          <w:rFonts w:ascii="Times New Roman" w:hAnsi="Times New Roman"/>
          <w:sz w:val="24"/>
          <w:szCs w:val="24"/>
        </w:rPr>
        <w:t xml:space="preserve">do izteka mandata </w:t>
      </w:r>
      <w:r w:rsidRPr="00EA044E">
        <w:rPr>
          <w:rFonts w:ascii="Times New Roman" w:hAnsi="Times New Roman"/>
          <w:sz w:val="24"/>
          <w:szCs w:val="24"/>
        </w:rPr>
        <w:t xml:space="preserve">naslednji kandidat, ki je dobil </w:t>
      </w:r>
      <w:r w:rsidR="007D77D7" w:rsidRPr="00EA044E">
        <w:rPr>
          <w:rFonts w:ascii="Times New Roman" w:hAnsi="Times New Roman"/>
          <w:sz w:val="24"/>
          <w:szCs w:val="24"/>
        </w:rPr>
        <w:t xml:space="preserve">naslednje </w:t>
      </w:r>
      <w:r w:rsidRPr="00EA044E">
        <w:rPr>
          <w:rFonts w:ascii="Times New Roman" w:hAnsi="Times New Roman"/>
          <w:sz w:val="24"/>
          <w:szCs w:val="24"/>
        </w:rPr>
        <w:t>največje število glasov na li</w:t>
      </w:r>
      <w:r w:rsidRPr="0087325B">
        <w:rPr>
          <w:rFonts w:ascii="Times New Roman" w:hAnsi="Times New Roman"/>
          <w:color w:val="00B050"/>
          <w:sz w:val="24"/>
          <w:szCs w:val="24"/>
        </w:rPr>
        <w:t>s</w:t>
      </w:r>
      <w:r w:rsidR="005F4F38">
        <w:rPr>
          <w:rFonts w:ascii="Times New Roman" w:hAnsi="Times New Roman"/>
          <w:sz w:val="24"/>
          <w:szCs w:val="24"/>
        </w:rPr>
        <w:t>t</w:t>
      </w:r>
      <w:r w:rsidRPr="00EA044E">
        <w:rPr>
          <w:rFonts w:ascii="Times New Roman" w:hAnsi="Times New Roman"/>
          <w:sz w:val="24"/>
          <w:szCs w:val="24"/>
        </w:rPr>
        <w:t>i področja, ki ga zastopa</w:t>
      </w:r>
      <w:r w:rsidR="007D77D7" w:rsidRPr="00EA044E">
        <w:rPr>
          <w:rFonts w:ascii="Times New Roman" w:hAnsi="Times New Roman"/>
          <w:sz w:val="24"/>
          <w:szCs w:val="24"/>
        </w:rPr>
        <w:t>.</w:t>
      </w:r>
    </w:p>
    <w:p w14:paraId="2933F745" w14:textId="77777777" w:rsidR="007B5B48" w:rsidRDefault="007B5B48" w:rsidP="005979A8">
      <w:pPr>
        <w:pStyle w:val="Telobesedila"/>
        <w:rPr>
          <w:rFonts w:ascii="Times New Roman" w:hAnsi="Times New Roman"/>
          <w:strike/>
          <w:sz w:val="24"/>
          <w:szCs w:val="24"/>
        </w:rPr>
      </w:pPr>
    </w:p>
    <w:p w14:paraId="49A1CF22" w14:textId="77777777" w:rsidR="00781716" w:rsidRPr="00EA044E" w:rsidRDefault="00781716" w:rsidP="005979A8">
      <w:pPr>
        <w:pStyle w:val="Telobesedila"/>
        <w:rPr>
          <w:rFonts w:ascii="Times New Roman" w:hAnsi="Times New Roman"/>
          <w:strike/>
          <w:sz w:val="24"/>
          <w:szCs w:val="24"/>
        </w:rPr>
      </w:pPr>
    </w:p>
    <w:p w14:paraId="5F94269D" w14:textId="77777777" w:rsidR="00980FC6" w:rsidRPr="00916291" w:rsidRDefault="00980FC6">
      <w:pPr>
        <w:jc w:val="both"/>
        <w:rPr>
          <w:rFonts w:ascii="Times New Roman" w:hAnsi="Times New Roman"/>
          <w:szCs w:val="24"/>
          <w:u w:val="single"/>
        </w:rPr>
      </w:pPr>
      <w:r w:rsidRPr="00916291">
        <w:rPr>
          <w:rFonts w:ascii="Times New Roman" w:hAnsi="Times New Roman"/>
          <w:szCs w:val="24"/>
          <w:u w:val="single"/>
        </w:rPr>
        <w:t>2. Nadzorni odbor</w:t>
      </w:r>
    </w:p>
    <w:p w14:paraId="519A3804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2463C945" w14:textId="77777777" w:rsidR="00980FC6" w:rsidRPr="00916291" w:rsidRDefault="0091629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25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232D3169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17CD5EB7" w14:textId="77777777" w:rsidR="00980FC6" w:rsidRPr="00206828" w:rsidRDefault="00980FC6">
      <w:p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Nadzorni odbor zbornice sestavljajo predsednik odbora in </w:t>
      </w:r>
      <w:r w:rsidR="000B679B" w:rsidRPr="00206828">
        <w:rPr>
          <w:rFonts w:ascii="Times New Roman" w:hAnsi="Times New Roman"/>
          <w:szCs w:val="24"/>
        </w:rPr>
        <w:t>štirje</w:t>
      </w:r>
      <w:r w:rsidR="0087325B" w:rsidRPr="00206828">
        <w:rPr>
          <w:rFonts w:ascii="Times New Roman" w:hAnsi="Times New Roman"/>
          <w:szCs w:val="24"/>
        </w:rPr>
        <w:t xml:space="preserve"> </w:t>
      </w:r>
      <w:r w:rsidRPr="00206828">
        <w:rPr>
          <w:rFonts w:ascii="Times New Roman" w:hAnsi="Times New Roman"/>
          <w:szCs w:val="24"/>
        </w:rPr>
        <w:t>člani, ki niso poslanci v skupščini zbornice in ne člani upravnega odbora zbornice.</w:t>
      </w:r>
    </w:p>
    <w:p w14:paraId="3CB75697" w14:textId="77777777" w:rsidR="00E02F7B" w:rsidRPr="00916291" w:rsidRDefault="00E02F7B">
      <w:pPr>
        <w:jc w:val="both"/>
        <w:rPr>
          <w:rFonts w:ascii="Times New Roman" w:hAnsi="Times New Roman"/>
          <w:szCs w:val="24"/>
        </w:rPr>
      </w:pPr>
    </w:p>
    <w:p w14:paraId="6081BCF7" w14:textId="77777777" w:rsidR="00980FC6" w:rsidRPr="00916291" w:rsidRDefault="0091629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26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6C3B2EF6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35858E67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Nadzorni odbor nadzira:</w:t>
      </w:r>
    </w:p>
    <w:p w14:paraId="5FB4C2C8" w14:textId="77777777" w:rsidR="00980FC6" w:rsidRPr="00916291" w:rsidRDefault="00980FC6" w:rsidP="000A4302">
      <w:pPr>
        <w:numPr>
          <w:ilvl w:val="0"/>
          <w:numId w:val="16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izvajanje statuta in drugih splošnih aktov zbornice,</w:t>
      </w:r>
    </w:p>
    <w:p w14:paraId="34A169CB" w14:textId="77777777" w:rsidR="00B103CC" w:rsidRPr="00916291" w:rsidRDefault="00980FC6" w:rsidP="000A4302">
      <w:pPr>
        <w:numPr>
          <w:ilvl w:val="0"/>
          <w:numId w:val="16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uporabo sredstev zbornice, finančno-materialno poslovanje zbornice in uporabo sredstev za delo zbornice</w:t>
      </w:r>
      <w:r w:rsidR="00B103CC" w:rsidRPr="00916291">
        <w:rPr>
          <w:rFonts w:ascii="Times New Roman" w:hAnsi="Times New Roman"/>
          <w:szCs w:val="24"/>
        </w:rPr>
        <w:t>,</w:t>
      </w:r>
    </w:p>
    <w:p w14:paraId="2F64633E" w14:textId="77777777" w:rsidR="00980FC6" w:rsidRPr="00916291" w:rsidRDefault="00B103CC" w:rsidP="000A4302">
      <w:pPr>
        <w:numPr>
          <w:ilvl w:val="0"/>
          <w:numId w:val="16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izvajanje sprejetega programa dela zbornice.</w:t>
      </w:r>
    </w:p>
    <w:p w14:paraId="39401AD7" w14:textId="77777777" w:rsidR="003764A7" w:rsidRPr="00916291" w:rsidRDefault="003764A7">
      <w:pPr>
        <w:jc w:val="center"/>
        <w:rPr>
          <w:rFonts w:ascii="Times New Roman" w:hAnsi="Times New Roman"/>
          <w:szCs w:val="24"/>
        </w:rPr>
      </w:pPr>
    </w:p>
    <w:p w14:paraId="6B52715C" w14:textId="77777777" w:rsidR="00980FC6" w:rsidRPr="00916291" w:rsidRDefault="0091629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27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54D3CCA8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5C5F3B25" w14:textId="77777777" w:rsidR="00980FC6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(1) Seje nadzornega odbora sklicuje in vodi predsednik nadzornega odbora</w:t>
      </w:r>
      <w:r w:rsidR="006D2AA5" w:rsidRPr="00916291">
        <w:rPr>
          <w:rFonts w:ascii="Times New Roman" w:hAnsi="Times New Roman"/>
          <w:szCs w:val="24"/>
        </w:rPr>
        <w:t>, v njegovi odsotnosti pa podpredsednik nadzornega odbora, ki ga na svoji seji, izmed sebe, imenujejo člani nadzornega odbora</w:t>
      </w:r>
      <w:r w:rsidRPr="00916291">
        <w:rPr>
          <w:rFonts w:ascii="Times New Roman" w:hAnsi="Times New Roman"/>
          <w:szCs w:val="24"/>
        </w:rPr>
        <w:t>.</w:t>
      </w:r>
      <w:r w:rsidR="00F764AA">
        <w:rPr>
          <w:rFonts w:ascii="Times New Roman" w:hAnsi="Times New Roman"/>
          <w:szCs w:val="24"/>
        </w:rPr>
        <w:t xml:space="preserve"> </w:t>
      </w:r>
    </w:p>
    <w:p w14:paraId="4C6CECC8" w14:textId="77777777" w:rsidR="00F764AA" w:rsidRPr="00206828" w:rsidRDefault="00F764AA">
      <w:pPr>
        <w:jc w:val="both"/>
        <w:rPr>
          <w:rFonts w:ascii="Times New Roman" w:hAnsi="Times New Roman"/>
          <w:szCs w:val="24"/>
        </w:rPr>
      </w:pPr>
    </w:p>
    <w:p w14:paraId="09C4958B" w14:textId="77777777" w:rsidR="00F764AA" w:rsidRPr="00206828" w:rsidRDefault="00F764AA">
      <w:p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(2)  Predsednik nadzornega</w:t>
      </w:r>
      <w:r w:rsidR="00A56E10" w:rsidRPr="00206828">
        <w:rPr>
          <w:rFonts w:ascii="Times New Roman" w:hAnsi="Times New Roman"/>
          <w:szCs w:val="24"/>
        </w:rPr>
        <w:t xml:space="preserve"> odbora seje sklicuje po potreb</w:t>
      </w:r>
      <w:r w:rsidRPr="00206828">
        <w:rPr>
          <w:rFonts w:ascii="Times New Roman" w:hAnsi="Times New Roman"/>
          <w:szCs w:val="24"/>
        </w:rPr>
        <w:t>i ali na lastno pobudo, na zahtevo 1/2 članov upravnega odbora ali 1/3 poslancev skupščine.</w:t>
      </w:r>
    </w:p>
    <w:p w14:paraId="55A9A3A7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7F8134F" w14:textId="211D1768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</w:t>
      </w:r>
      <w:del w:id="109" w:author="Karmen" w:date="2022-07-08T09:33:00Z">
        <w:r w:rsidRPr="00916291" w:rsidDel="003B6E6E">
          <w:rPr>
            <w:rFonts w:ascii="Times New Roman" w:hAnsi="Times New Roman"/>
            <w:szCs w:val="24"/>
          </w:rPr>
          <w:delText>2</w:delText>
        </w:r>
      </w:del>
      <w:ins w:id="110" w:author="Karmen" w:date="2022-07-08T09:33:00Z">
        <w:r w:rsidR="003B6E6E">
          <w:rPr>
            <w:rFonts w:ascii="Times New Roman" w:hAnsi="Times New Roman"/>
            <w:szCs w:val="24"/>
          </w:rPr>
          <w:t>3</w:t>
        </w:r>
      </w:ins>
      <w:r w:rsidRPr="00916291">
        <w:rPr>
          <w:rFonts w:ascii="Times New Roman" w:hAnsi="Times New Roman"/>
          <w:szCs w:val="24"/>
        </w:rPr>
        <w:t>) Način dela nadzornega odbora se ureja s poslovnikom</w:t>
      </w:r>
      <w:ins w:id="111" w:author="Karmen" w:date="2022-07-08T09:33:00Z">
        <w:r w:rsidR="003B6E6E">
          <w:rPr>
            <w:rFonts w:ascii="Times New Roman" w:hAnsi="Times New Roman"/>
            <w:szCs w:val="24"/>
          </w:rPr>
          <w:t>, ki ga sprejme in potrdi nadzorni odbor</w:t>
        </w:r>
      </w:ins>
      <w:r w:rsidRPr="00916291">
        <w:rPr>
          <w:rFonts w:ascii="Times New Roman" w:hAnsi="Times New Roman"/>
          <w:szCs w:val="24"/>
        </w:rPr>
        <w:t>.</w:t>
      </w:r>
    </w:p>
    <w:p w14:paraId="3309AF24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1590D212" w14:textId="77777777" w:rsidR="00B6002A" w:rsidRPr="00916291" w:rsidRDefault="00B6002A">
      <w:pPr>
        <w:jc w:val="both"/>
        <w:rPr>
          <w:rFonts w:ascii="Times New Roman" w:hAnsi="Times New Roman"/>
          <w:szCs w:val="24"/>
        </w:rPr>
      </w:pPr>
    </w:p>
    <w:p w14:paraId="6FD7B5C8" w14:textId="77777777" w:rsidR="00980FC6" w:rsidRPr="00916291" w:rsidRDefault="00143C93">
      <w:pPr>
        <w:jc w:val="both"/>
        <w:rPr>
          <w:rFonts w:ascii="Times New Roman" w:hAnsi="Times New Roman"/>
          <w:szCs w:val="24"/>
          <w:u w:val="single"/>
        </w:rPr>
      </w:pPr>
      <w:r w:rsidRPr="00916291">
        <w:rPr>
          <w:rFonts w:ascii="Times New Roman" w:hAnsi="Times New Roman"/>
          <w:szCs w:val="24"/>
          <w:u w:val="single"/>
        </w:rPr>
        <w:t>3</w:t>
      </w:r>
      <w:r w:rsidR="00980FC6" w:rsidRPr="00916291">
        <w:rPr>
          <w:rFonts w:ascii="Times New Roman" w:hAnsi="Times New Roman"/>
          <w:szCs w:val="24"/>
          <w:u w:val="single"/>
        </w:rPr>
        <w:t>. Upravni odbor</w:t>
      </w:r>
    </w:p>
    <w:p w14:paraId="4165B12B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754A8DAB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 </w:t>
      </w:r>
      <w:r w:rsidR="00916291">
        <w:rPr>
          <w:rFonts w:ascii="Times New Roman" w:hAnsi="Times New Roman"/>
          <w:szCs w:val="24"/>
        </w:rPr>
        <w:t>28</w:t>
      </w:r>
      <w:r w:rsidRPr="00916291">
        <w:rPr>
          <w:rFonts w:ascii="Times New Roman" w:hAnsi="Times New Roman"/>
          <w:szCs w:val="24"/>
        </w:rPr>
        <w:t>. člen</w:t>
      </w:r>
    </w:p>
    <w:p w14:paraId="4829CB29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0663CF6C" w14:textId="77777777" w:rsidR="00980FC6" w:rsidRPr="003E531C" w:rsidRDefault="00980FC6">
      <w:pPr>
        <w:pStyle w:val="Telobesedila"/>
        <w:rPr>
          <w:rFonts w:ascii="Times New Roman" w:hAnsi="Times New Roman"/>
          <w:sz w:val="24"/>
          <w:szCs w:val="24"/>
        </w:rPr>
      </w:pPr>
      <w:r w:rsidRPr="00206828">
        <w:rPr>
          <w:rFonts w:ascii="Times New Roman" w:hAnsi="Times New Roman"/>
          <w:sz w:val="24"/>
          <w:szCs w:val="24"/>
        </w:rPr>
        <w:t xml:space="preserve">(1) Upravni odbor je organ upravljanja in izvršilni organ skupščine zbornice in ima </w:t>
      </w:r>
      <w:r w:rsidR="00CD5EA1" w:rsidRPr="00206828">
        <w:rPr>
          <w:rFonts w:ascii="Times New Roman" w:hAnsi="Times New Roman"/>
          <w:sz w:val="24"/>
          <w:szCs w:val="24"/>
        </w:rPr>
        <w:t xml:space="preserve">od </w:t>
      </w:r>
      <w:r w:rsidR="00C44ADB" w:rsidRPr="00206828">
        <w:rPr>
          <w:rFonts w:ascii="Times New Roman" w:hAnsi="Times New Roman"/>
          <w:sz w:val="24"/>
          <w:szCs w:val="24"/>
        </w:rPr>
        <w:t>7</w:t>
      </w:r>
      <w:r w:rsidR="008213B5" w:rsidRPr="00206828">
        <w:rPr>
          <w:rFonts w:ascii="Times New Roman" w:hAnsi="Times New Roman"/>
          <w:sz w:val="24"/>
          <w:szCs w:val="24"/>
        </w:rPr>
        <w:t xml:space="preserve"> </w:t>
      </w:r>
      <w:r w:rsidR="009337CE" w:rsidRPr="00206828">
        <w:rPr>
          <w:rFonts w:ascii="Times New Roman" w:hAnsi="Times New Roman"/>
          <w:sz w:val="24"/>
          <w:szCs w:val="24"/>
        </w:rPr>
        <w:t>do</w:t>
      </w:r>
      <w:r w:rsidRPr="00206828">
        <w:rPr>
          <w:rFonts w:ascii="Times New Roman" w:hAnsi="Times New Roman"/>
          <w:sz w:val="24"/>
          <w:szCs w:val="24"/>
        </w:rPr>
        <w:t xml:space="preserve"> </w:t>
      </w:r>
      <w:r w:rsidR="00C44ADB" w:rsidRPr="00206828">
        <w:rPr>
          <w:rFonts w:ascii="Times New Roman" w:hAnsi="Times New Roman"/>
          <w:sz w:val="24"/>
          <w:szCs w:val="24"/>
        </w:rPr>
        <w:t xml:space="preserve">11 </w:t>
      </w:r>
      <w:r w:rsidR="00CF2FC0">
        <w:rPr>
          <w:rFonts w:ascii="Times New Roman" w:hAnsi="Times New Roman"/>
          <w:sz w:val="24"/>
          <w:szCs w:val="24"/>
        </w:rPr>
        <w:t xml:space="preserve">članov iz vrst članov zbornice, </w:t>
      </w:r>
      <w:r w:rsidR="00CF2FC0" w:rsidRPr="003E531C">
        <w:rPr>
          <w:rFonts w:ascii="Times New Roman" w:hAnsi="Times New Roman"/>
          <w:sz w:val="24"/>
          <w:szCs w:val="24"/>
        </w:rPr>
        <w:t xml:space="preserve">od katerih so lahko poleg predsednika </w:t>
      </w:r>
      <w:r w:rsidR="003E531C" w:rsidRPr="003E531C">
        <w:rPr>
          <w:rFonts w:ascii="Times New Roman" w:hAnsi="Times New Roman"/>
          <w:sz w:val="24"/>
          <w:szCs w:val="24"/>
        </w:rPr>
        <w:t>zbornice</w:t>
      </w:r>
      <w:r w:rsidR="00CF2FC0" w:rsidRPr="003E531C">
        <w:rPr>
          <w:rFonts w:ascii="Times New Roman" w:hAnsi="Times New Roman"/>
          <w:sz w:val="24"/>
          <w:szCs w:val="24"/>
        </w:rPr>
        <w:t xml:space="preserve"> še največ dva člana kolegija predsednika. </w:t>
      </w:r>
    </w:p>
    <w:p w14:paraId="3E190873" w14:textId="77777777" w:rsidR="00AD0677" w:rsidRPr="00206828" w:rsidRDefault="00AD0677">
      <w:pPr>
        <w:pStyle w:val="Telobesedila"/>
        <w:rPr>
          <w:rFonts w:ascii="Times New Roman" w:hAnsi="Times New Roman"/>
          <w:sz w:val="24"/>
          <w:szCs w:val="24"/>
        </w:rPr>
      </w:pPr>
    </w:p>
    <w:p w14:paraId="6165EFAE" w14:textId="77777777" w:rsidR="00980FC6" w:rsidRPr="00206828" w:rsidRDefault="00980FC6">
      <w:p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(2) Upravni odbor vodi predsednik zbornice, ki je po svoji funkciji predsednik upravnega odbora in hkrati mandatar za njegovo sestavo.</w:t>
      </w:r>
    </w:p>
    <w:p w14:paraId="1EA8C021" w14:textId="77777777" w:rsidR="009E4BB4" w:rsidRPr="00206828" w:rsidRDefault="009E4BB4">
      <w:pPr>
        <w:jc w:val="both"/>
        <w:rPr>
          <w:rFonts w:ascii="Times New Roman" w:hAnsi="Times New Roman"/>
          <w:szCs w:val="24"/>
        </w:rPr>
      </w:pPr>
    </w:p>
    <w:p w14:paraId="4ADF6444" w14:textId="77777777" w:rsidR="00980FC6" w:rsidRPr="00206828" w:rsidRDefault="00980FC6" w:rsidP="00EA044E">
      <w:p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(3) Pri sestavi upravn</w:t>
      </w:r>
      <w:r w:rsidR="00D928F8" w:rsidRPr="00206828">
        <w:rPr>
          <w:rFonts w:ascii="Times New Roman" w:hAnsi="Times New Roman"/>
          <w:szCs w:val="24"/>
        </w:rPr>
        <w:t>ega odbora</w:t>
      </w:r>
      <w:r w:rsidR="002117AD" w:rsidRPr="00206828">
        <w:rPr>
          <w:rFonts w:ascii="Times New Roman" w:hAnsi="Times New Roman"/>
          <w:szCs w:val="24"/>
        </w:rPr>
        <w:t xml:space="preserve"> </w:t>
      </w:r>
      <w:r w:rsidR="00250482" w:rsidRPr="003E531C">
        <w:rPr>
          <w:rFonts w:ascii="Times New Roman" w:hAnsi="Times New Roman"/>
          <w:szCs w:val="24"/>
        </w:rPr>
        <w:t xml:space="preserve">je </w:t>
      </w:r>
      <w:r w:rsidR="002117AD" w:rsidRPr="003E531C">
        <w:rPr>
          <w:rFonts w:ascii="Times New Roman" w:hAnsi="Times New Roman"/>
          <w:szCs w:val="24"/>
        </w:rPr>
        <w:t xml:space="preserve">predsednik </w:t>
      </w:r>
      <w:r w:rsidR="00250482" w:rsidRPr="003E531C">
        <w:rPr>
          <w:rFonts w:ascii="Times New Roman" w:hAnsi="Times New Roman"/>
          <w:szCs w:val="24"/>
        </w:rPr>
        <w:t xml:space="preserve">dolžan </w:t>
      </w:r>
      <w:r w:rsidR="002117AD" w:rsidRPr="003E531C">
        <w:rPr>
          <w:rFonts w:ascii="Times New Roman" w:hAnsi="Times New Roman"/>
          <w:szCs w:val="24"/>
        </w:rPr>
        <w:t>upošteva</w:t>
      </w:r>
      <w:r w:rsidR="00250482" w:rsidRPr="003E531C">
        <w:rPr>
          <w:rFonts w:ascii="Times New Roman" w:hAnsi="Times New Roman"/>
          <w:szCs w:val="24"/>
        </w:rPr>
        <w:t>ti</w:t>
      </w:r>
      <w:r w:rsidRPr="003E531C">
        <w:rPr>
          <w:rFonts w:ascii="Times New Roman" w:hAnsi="Times New Roman"/>
          <w:szCs w:val="24"/>
        </w:rPr>
        <w:t>,</w:t>
      </w:r>
      <w:r w:rsidR="002117AD" w:rsidRPr="00250482">
        <w:rPr>
          <w:rFonts w:ascii="Times New Roman" w:hAnsi="Times New Roman"/>
          <w:color w:val="FF0000"/>
          <w:szCs w:val="24"/>
        </w:rPr>
        <w:t xml:space="preserve"> </w:t>
      </w:r>
      <w:r w:rsidR="002117AD" w:rsidRPr="00206828">
        <w:rPr>
          <w:rFonts w:ascii="Times New Roman" w:hAnsi="Times New Roman"/>
          <w:szCs w:val="24"/>
        </w:rPr>
        <w:t>v kolikor je to mogoče, da v članstvo upravnega odbo</w:t>
      </w:r>
      <w:r w:rsidR="006D5B7D" w:rsidRPr="00206828">
        <w:rPr>
          <w:rFonts w:ascii="Times New Roman" w:hAnsi="Times New Roman"/>
          <w:szCs w:val="24"/>
        </w:rPr>
        <w:t>ra vključi</w:t>
      </w:r>
      <w:r w:rsidR="00D928F8" w:rsidRPr="00206828">
        <w:rPr>
          <w:rFonts w:ascii="Times New Roman" w:hAnsi="Times New Roman"/>
          <w:szCs w:val="24"/>
        </w:rPr>
        <w:t xml:space="preserve"> člane glede na dejavn</w:t>
      </w:r>
      <w:r w:rsidR="002117AD" w:rsidRPr="00206828">
        <w:rPr>
          <w:rFonts w:ascii="Times New Roman" w:hAnsi="Times New Roman"/>
          <w:szCs w:val="24"/>
        </w:rPr>
        <w:t xml:space="preserve">ost in teritorialno pokritost. </w:t>
      </w:r>
    </w:p>
    <w:p w14:paraId="771659F8" w14:textId="77777777" w:rsidR="00CD5EA1" w:rsidRPr="00206828" w:rsidRDefault="00CD5EA1" w:rsidP="00E64574">
      <w:pPr>
        <w:ind w:firstLine="708"/>
        <w:jc w:val="both"/>
        <w:rPr>
          <w:rFonts w:ascii="Times New Roman" w:hAnsi="Times New Roman"/>
          <w:szCs w:val="24"/>
        </w:rPr>
      </w:pPr>
    </w:p>
    <w:p w14:paraId="2F86740F" w14:textId="77777777" w:rsidR="009E4BB4" w:rsidRPr="00206828" w:rsidRDefault="00CD5EA1" w:rsidP="00CD5EA1">
      <w:p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(4) Ob predložitvi liste kandidatov skupščini mora mandatar navesti, </w:t>
      </w:r>
      <w:r w:rsidR="008213B5" w:rsidRPr="00206828">
        <w:rPr>
          <w:rFonts w:ascii="Times New Roman" w:hAnsi="Times New Roman"/>
          <w:szCs w:val="24"/>
        </w:rPr>
        <w:t xml:space="preserve">katero dejavnost </w:t>
      </w:r>
      <w:r w:rsidR="00731310" w:rsidRPr="00206828">
        <w:rPr>
          <w:rFonts w:ascii="Times New Roman" w:hAnsi="Times New Roman"/>
          <w:szCs w:val="24"/>
        </w:rPr>
        <w:t>iz prejšnjega odstavka</w:t>
      </w:r>
      <w:r w:rsidRPr="00206828">
        <w:rPr>
          <w:rFonts w:ascii="Times New Roman" w:hAnsi="Times New Roman"/>
          <w:szCs w:val="24"/>
        </w:rPr>
        <w:t xml:space="preserve"> posamezni kandidat </w:t>
      </w:r>
      <w:r w:rsidR="0053447C" w:rsidRPr="00206828">
        <w:rPr>
          <w:rFonts w:ascii="Times New Roman" w:hAnsi="Times New Roman"/>
          <w:szCs w:val="24"/>
        </w:rPr>
        <w:t>zastopa oziroma predstavlja</w:t>
      </w:r>
      <w:r w:rsidRPr="00206828">
        <w:rPr>
          <w:rFonts w:ascii="Times New Roman" w:hAnsi="Times New Roman"/>
          <w:szCs w:val="24"/>
        </w:rPr>
        <w:t>.</w:t>
      </w:r>
    </w:p>
    <w:p w14:paraId="541F2BC1" w14:textId="77777777" w:rsidR="00CD5EA1" w:rsidRPr="00916291" w:rsidRDefault="00CD5EA1" w:rsidP="00CD5EA1">
      <w:pPr>
        <w:jc w:val="both"/>
        <w:rPr>
          <w:rFonts w:ascii="Times New Roman" w:hAnsi="Times New Roman"/>
          <w:szCs w:val="24"/>
        </w:rPr>
      </w:pPr>
    </w:p>
    <w:p w14:paraId="4ADE6FD1" w14:textId="77777777" w:rsidR="00A965E0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</w:t>
      </w:r>
      <w:r w:rsidR="00CD5EA1" w:rsidRPr="00916291">
        <w:rPr>
          <w:rFonts w:ascii="Times New Roman" w:hAnsi="Times New Roman"/>
          <w:szCs w:val="24"/>
        </w:rPr>
        <w:t>5</w:t>
      </w:r>
      <w:r w:rsidRPr="00916291">
        <w:rPr>
          <w:rFonts w:ascii="Times New Roman" w:hAnsi="Times New Roman"/>
          <w:szCs w:val="24"/>
        </w:rPr>
        <w:t>) Izmed članov upravnega odbora predlaga predsednik 2</w:t>
      </w:r>
      <w:r w:rsidR="009337CE" w:rsidRPr="00916291">
        <w:rPr>
          <w:rFonts w:ascii="Times New Roman" w:hAnsi="Times New Roman"/>
          <w:szCs w:val="24"/>
        </w:rPr>
        <w:t xml:space="preserve"> </w:t>
      </w:r>
      <w:r w:rsidR="001D1A95" w:rsidRPr="00916291">
        <w:rPr>
          <w:rFonts w:ascii="Times New Roman" w:hAnsi="Times New Roman"/>
          <w:szCs w:val="24"/>
        </w:rPr>
        <w:t xml:space="preserve">(dva) </w:t>
      </w:r>
      <w:r w:rsidRPr="00916291">
        <w:rPr>
          <w:rFonts w:ascii="Times New Roman" w:hAnsi="Times New Roman"/>
          <w:szCs w:val="24"/>
        </w:rPr>
        <w:t>podpredsednik</w:t>
      </w:r>
      <w:r w:rsidR="00CD5EA1" w:rsidRPr="00916291">
        <w:rPr>
          <w:rFonts w:ascii="Times New Roman" w:hAnsi="Times New Roman"/>
          <w:szCs w:val="24"/>
        </w:rPr>
        <w:t>a</w:t>
      </w:r>
      <w:r w:rsidRPr="00916291">
        <w:rPr>
          <w:rFonts w:ascii="Times New Roman" w:hAnsi="Times New Roman"/>
          <w:szCs w:val="24"/>
        </w:rPr>
        <w:t xml:space="preserve"> upravnega odbora</w:t>
      </w:r>
      <w:r w:rsidR="009337CE" w:rsidRPr="00916291">
        <w:rPr>
          <w:rFonts w:ascii="Times New Roman" w:hAnsi="Times New Roman"/>
          <w:szCs w:val="24"/>
        </w:rPr>
        <w:t>, od katerih enega pooblasti</w:t>
      </w:r>
      <w:r w:rsidR="00B205B4">
        <w:rPr>
          <w:rFonts w:ascii="Times New Roman" w:hAnsi="Times New Roman"/>
          <w:szCs w:val="24"/>
        </w:rPr>
        <w:t>,</w:t>
      </w:r>
      <w:r w:rsidR="009337CE" w:rsidRPr="00916291">
        <w:rPr>
          <w:rFonts w:ascii="Times New Roman" w:hAnsi="Times New Roman"/>
          <w:szCs w:val="24"/>
        </w:rPr>
        <w:t xml:space="preserve"> da opravlja naloge predsednika zbornice v primeru odsotnosti predsednika zbornice.</w:t>
      </w:r>
    </w:p>
    <w:p w14:paraId="5274838F" w14:textId="77777777" w:rsidR="002E2D80" w:rsidRPr="00916291" w:rsidRDefault="002E2D80" w:rsidP="002E2D80">
      <w:pPr>
        <w:jc w:val="both"/>
        <w:rPr>
          <w:rFonts w:ascii="Times New Roman" w:hAnsi="Times New Roman"/>
          <w:szCs w:val="24"/>
        </w:rPr>
      </w:pPr>
    </w:p>
    <w:p w14:paraId="5AE7EE99" w14:textId="77777777" w:rsidR="00980FC6" w:rsidRPr="00916291" w:rsidRDefault="00916291">
      <w:pPr>
        <w:jc w:val="center"/>
        <w:rPr>
          <w:rFonts w:ascii="Times New Roman" w:hAnsi="Times New Roman"/>
          <w:szCs w:val="24"/>
        </w:rPr>
      </w:pPr>
      <w:r w:rsidRPr="00A24F1F">
        <w:rPr>
          <w:rFonts w:ascii="Times New Roman" w:hAnsi="Times New Roman"/>
          <w:szCs w:val="24"/>
        </w:rPr>
        <w:t>29</w:t>
      </w:r>
      <w:r w:rsidR="00980FC6" w:rsidRPr="00A24F1F">
        <w:rPr>
          <w:rFonts w:ascii="Times New Roman" w:hAnsi="Times New Roman"/>
          <w:szCs w:val="24"/>
        </w:rPr>
        <w:t>. člen</w:t>
      </w:r>
    </w:p>
    <w:p w14:paraId="0EB941C5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741CE267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Upravni odbor opravlja predvsem naslednje naloge:</w:t>
      </w:r>
    </w:p>
    <w:p w14:paraId="13268055" w14:textId="77777777" w:rsidR="00980FC6" w:rsidRPr="00916291" w:rsidRDefault="00C61EC7" w:rsidP="00C61EC7">
      <w:pPr>
        <w:ind w:left="142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a) </w:t>
      </w:r>
      <w:r w:rsidR="00980FC6" w:rsidRPr="00916291">
        <w:rPr>
          <w:rFonts w:ascii="Times New Roman" w:hAnsi="Times New Roman"/>
          <w:szCs w:val="24"/>
        </w:rPr>
        <w:t>skrbi in odgovarja za uresničevanje sklepov, odločitev in priporočil skupščine,</w:t>
      </w:r>
    </w:p>
    <w:p w14:paraId="4715FA8B" w14:textId="77777777" w:rsidR="00980FC6" w:rsidRPr="00916291" w:rsidRDefault="00C61EC7" w:rsidP="00C61EC7">
      <w:pPr>
        <w:ind w:left="142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b) </w:t>
      </w:r>
      <w:r w:rsidR="00980FC6" w:rsidRPr="00916291">
        <w:rPr>
          <w:rFonts w:ascii="Times New Roman" w:hAnsi="Times New Roman"/>
          <w:szCs w:val="24"/>
        </w:rPr>
        <w:t>sprejema zaključni račun zbornice,</w:t>
      </w:r>
    </w:p>
    <w:p w14:paraId="31399325" w14:textId="77777777" w:rsidR="00980FC6" w:rsidRPr="00206828" w:rsidRDefault="00C61EC7" w:rsidP="00C61EC7">
      <w:pPr>
        <w:ind w:left="142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c) </w:t>
      </w:r>
      <w:r w:rsidR="00980FC6" w:rsidRPr="00206828">
        <w:rPr>
          <w:rFonts w:ascii="Times New Roman" w:hAnsi="Times New Roman"/>
          <w:szCs w:val="24"/>
        </w:rPr>
        <w:t>sprejema kadrovski</w:t>
      </w:r>
      <w:r w:rsidR="00381650" w:rsidRPr="00206828">
        <w:rPr>
          <w:rFonts w:ascii="Times New Roman" w:hAnsi="Times New Roman"/>
          <w:szCs w:val="24"/>
        </w:rPr>
        <w:t xml:space="preserve"> plan strokovnih služb zbornice,</w:t>
      </w:r>
    </w:p>
    <w:p w14:paraId="08CEB475" w14:textId="77777777" w:rsidR="00980FC6" w:rsidRPr="00206828" w:rsidRDefault="00C61EC7" w:rsidP="00C61EC7">
      <w:pPr>
        <w:ind w:left="369" w:hanging="227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č) </w:t>
      </w:r>
      <w:r w:rsidR="00980FC6" w:rsidRPr="00206828">
        <w:rPr>
          <w:rFonts w:ascii="Times New Roman" w:hAnsi="Times New Roman"/>
          <w:szCs w:val="24"/>
        </w:rPr>
        <w:t>obravnava gradiva za seje skupščine in v zvezi z njimi zavzema ustrezna stališča, mnenja, predloge in pripombe ter jih posreduje skupščini,</w:t>
      </w:r>
    </w:p>
    <w:p w14:paraId="7CEDA0F3" w14:textId="77777777" w:rsidR="008F1F1B" w:rsidRPr="00206828" w:rsidRDefault="00C61EC7" w:rsidP="00C61EC7">
      <w:pPr>
        <w:ind w:left="142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d) </w:t>
      </w:r>
      <w:r w:rsidR="008F1F1B" w:rsidRPr="00206828">
        <w:rPr>
          <w:rFonts w:ascii="Times New Roman" w:hAnsi="Times New Roman"/>
          <w:szCs w:val="24"/>
        </w:rPr>
        <w:t>odloča o sklicu seje skupščine zbornice,</w:t>
      </w:r>
    </w:p>
    <w:p w14:paraId="4344902D" w14:textId="77777777" w:rsidR="00980FC6" w:rsidRPr="00206828" w:rsidRDefault="00C61EC7" w:rsidP="00C61EC7">
      <w:pPr>
        <w:ind w:left="426" w:hanging="284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e) </w:t>
      </w:r>
      <w:r w:rsidR="00980FC6" w:rsidRPr="00206828">
        <w:rPr>
          <w:rFonts w:ascii="Times New Roman" w:hAnsi="Times New Roman"/>
          <w:szCs w:val="24"/>
        </w:rPr>
        <w:t xml:space="preserve">obravnava in daje pobude za sprejem </w:t>
      </w:r>
      <w:r w:rsidR="000C7C21" w:rsidRPr="00206828">
        <w:rPr>
          <w:rFonts w:ascii="Times New Roman" w:hAnsi="Times New Roman"/>
          <w:szCs w:val="24"/>
        </w:rPr>
        <w:t xml:space="preserve">in spremembe </w:t>
      </w:r>
      <w:r w:rsidR="00980FC6" w:rsidRPr="00206828">
        <w:rPr>
          <w:rFonts w:ascii="Times New Roman" w:hAnsi="Times New Roman"/>
          <w:szCs w:val="24"/>
        </w:rPr>
        <w:t xml:space="preserve">zakonov in drugih </w:t>
      </w:r>
      <w:r w:rsidR="00262ED9" w:rsidRPr="00206828">
        <w:rPr>
          <w:rFonts w:ascii="Times New Roman" w:hAnsi="Times New Roman"/>
          <w:szCs w:val="24"/>
        </w:rPr>
        <w:t>aktov v skladu s svojimi pristojnostmi,</w:t>
      </w:r>
    </w:p>
    <w:p w14:paraId="385BD89A" w14:textId="77777777" w:rsidR="00980FC6" w:rsidRPr="00206828" w:rsidRDefault="00C61EC7" w:rsidP="00C61EC7">
      <w:pPr>
        <w:ind w:left="426" w:hanging="284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f)  </w:t>
      </w:r>
      <w:r w:rsidR="00980FC6" w:rsidRPr="00206828">
        <w:rPr>
          <w:rFonts w:ascii="Times New Roman" w:hAnsi="Times New Roman"/>
          <w:szCs w:val="24"/>
        </w:rPr>
        <w:t>odloča o specifičnih zadevah s finančnega načrta, o njegovem rebalansu in o spremembah postavk v okviru sprejetega finančnega načrta,</w:t>
      </w:r>
      <w:r w:rsidR="004C12B6" w:rsidRPr="00206828">
        <w:rPr>
          <w:rFonts w:ascii="Times New Roman" w:hAnsi="Times New Roman"/>
          <w:szCs w:val="24"/>
        </w:rPr>
        <w:t xml:space="preserve"> pripravlja in odloča o  finančnem načrtu, njegovem rebalansu in spremembah postavk v okviru sprejetega finančnega načrta</w:t>
      </w:r>
      <w:r w:rsidR="00C62500" w:rsidRPr="00206828">
        <w:rPr>
          <w:rFonts w:ascii="Times New Roman" w:hAnsi="Times New Roman"/>
          <w:szCs w:val="24"/>
        </w:rPr>
        <w:t>,</w:t>
      </w:r>
    </w:p>
    <w:p w14:paraId="36916603" w14:textId="77777777" w:rsidR="00980FC6" w:rsidRPr="00206828" w:rsidRDefault="00C61EC7" w:rsidP="00C61EC7">
      <w:pPr>
        <w:ind w:left="142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g) </w:t>
      </w:r>
      <w:r w:rsidR="009337CE" w:rsidRPr="00206828">
        <w:rPr>
          <w:rFonts w:ascii="Times New Roman" w:hAnsi="Times New Roman"/>
          <w:szCs w:val="24"/>
        </w:rPr>
        <w:t>gospodari z nepremičninami in premoženjem zbornice</w:t>
      </w:r>
      <w:r w:rsidR="00980FC6" w:rsidRPr="00206828">
        <w:rPr>
          <w:rFonts w:ascii="Times New Roman" w:hAnsi="Times New Roman"/>
          <w:szCs w:val="24"/>
        </w:rPr>
        <w:t>,</w:t>
      </w:r>
    </w:p>
    <w:p w14:paraId="0303414F" w14:textId="77777777" w:rsidR="00980FC6" w:rsidRPr="00206828" w:rsidRDefault="00C61EC7" w:rsidP="00C61EC7">
      <w:pPr>
        <w:ind w:left="142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h) </w:t>
      </w:r>
      <w:r w:rsidR="00980FC6" w:rsidRPr="00206828">
        <w:rPr>
          <w:rFonts w:ascii="Times New Roman" w:hAnsi="Times New Roman"/>
          <w:szCs w:val="24"/>
        </w:rPr>
        <w:t>imenuje svoje stalne odbore in občasna telesa (komisije,  projektne skupine, itn),</w:t>
      </w:r>
    </w:p>
    <w:p w14:paraId="2EED1A5D" w14:textId="77777777" w:rsidR="00980FC6" w:rsidRPr="00206828" w:rsidRDefault="00C61EC7" w:rsidP="00C61EC7">
      <w:pPr>
        <w:ind w:left="142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i)  </w:t>
      </w:r>
      <w:r w:rsidR="00980FC6" w:rsidRPr="00206828">
        <w:rPr>
          <w:rFonts w:ascii="Times New Roman" w:hAnsi="Times New Roman"/>
          <w:szCs w:val="24"/>
        </w:rPr>
        <w:t>odloča o ustanavljanju</w:t>
      </w:r>
      <w:r w:rsidR="006F2EA1" w:rsidRPr="00206828">
        <w:rPr>
          <w:rFonts w:ascii="Times New Roman" w:hAnsi="Times New Roman"/>
          <w:szCs w:val="24"/>
        </w:rPr>
        <w:t>, združitvi</w:t>
      </w:r>
      <w:r w:rsidR="00980FC6" w:rsidRPr="00206828">
        <w:rPr>
          <w:rFonts w:ascii="Times New Roman" w:hAnsi="Times New Roman"/>
          <w:szCs w:val="24"/>
        </w:rPr>
        <w:t xml:space="preserve"> in ukinitvi sekcij,</w:t>
      </w:r>
    </w:p>
    <w:p w14:paraId="59193123" w14:textId="77777777" w:rsidR="00980FC6" w:rsidRPr="00206828" w:rsidRDefault="00C61EC7" w:rsidP="00C61EC7">
      <w:pPr>
        <w:ind w:left="142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j)  </w:t>
      </w:r>
      <w:r w:rsidR="00980FC6" w:rsidRPr="00206828">
        <w:rPr>
          <w:rFonts w:ascii="Times New Roman" w:hAnsi="Times New Roman"/>
          <w:szCs w:val="24"/>
        </w:rPr>
        <w:t xml:space="preserve">skrbi za usklajevanje dela in </w:t>
      </w:r>
      <w:r w:rsidR="000C7C21" w:rsidRPr="00206828">
        <w:rPr>
          <w:rFonts w:ascii="Times New Roman" w:hAnsi="Times New Roman"/>
          <w:szCs w:val="24"/>
        </w:rPr>
        <w:t>postopkov z drugimi zbornicami in drugimi instutucijami,</w:t>
      </w:r>
    </w:p>
    <w:p w14:paraId="367EE3E8" w14:textId="77777777" w:rsidR="00980FC6" w:rsidRPr="00206828" w:rsidRDefault="00C61EC7" w:rsidP="00C61EC7">
      <w:pPr>
        <w:ind w:left="482" w:hanging="340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k)  </w:t>
      </w:r>
      <w:r w:rsidR="00980FC6" w:rsidRPr="00206828">
        <w:rPr>
          <w:rFonts w:ascii="Times New Roman" w:hAnsi="Times New Roman"/>
          <w:szCs w:val="24"/>
        </w:rPr>
        <w:t xml:space="preserve">odloča o vključitvi zbornice v  mednarodne organizacije,                                   </w:t>
      </w:r>
    </w:p>
    <w:p w14:paraId="3CFA0D1A" w14:textId="77777777" w:rsidR="00980FC6" w:rsidRPr="00206828" w:rsidRDefault="00AE7C0C" w:rsidP="00C61EC7">
      <w:pPr>
        <w:ind w:left="482" w:hanging="340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l) </w:t>
      </w:r>
      <w:r w:rsidR="00980FC6" w:rsidRPr="00206828">
        <w:rPr>
          <w:rFonts w:ascii="Times New Roman" w:hAnsi="Times New Roman"/>
          <w:szCs w:val="24"/>
        </w:rPr>
        <w:t>imenuje predstavnike zbornice v organe in telesa organov in organizacij</w:t>
      </w:r>
      <w:r w:rsidR="00EA044E" w:rsidRPr="00206828">
        <w:rPr>
          <w:rFonts w:ascii="Times New Roman" w:hAnsi="Times New Roman"/>
          <w:szCs w:val="24"/>
        </w:rPr>
        <w:t xml:space="preserve">, </w:t>
      </w:r>
      <w:r w:rsidR="0053447C" w:rsidRPr="00206828">
        <w:rPr>
          <w:rFonts w:ascii="Times New Roman" w:hAnsi="Times New Roman"/>
          <w:szCs w:val="24"/>
        </w:rPr>
        <w:t xml:space="preserve">ki so lahko izjemoma tudi zaposleni v </w:t>
      </w:r>
      <w:r w:rsidR="00EA044E" w:rsidRPr="00206828">
        <w:rPr>
          <w:rFonts w:ascii="Times New Roman" w:hAnsi="Times New Roman"/>
          <w:szCs w:val="24"/>
        </w:rPr>
        <w:t>obrtno-zborničnem sistemu</w:t>
      </w:r>
      <w:r w:rsidR="00D532CC" w:rsidRPr="00206828">
        <w:rPr>
          <w:rFonts w:ascii="Times New Roman" w:hAnsi="Times New Roman"/>
          <w:szCs w:val="24"/>
        </w:rPr>
        <w:t>,</w:t>
      </w:r>
      <w:r w:rsidR="0053447C" w:rsidRPr="00206828">
        <w:rPr>
          <w:rFonts w:ascii="Times New Roman" w:hAnsi="Times New Roman"/>
          <w:szCs w:val="24"/>
        </w:rPr>
        <w:t xml:space="preserve"> v kolikor je to smotrno in gospodarno,</w:t>
      </w:r>
    </w:p>
    <w:p w14:paraId="5FD585C5" w14:textId="77777777" w:rsidR="00980FC6" w:rsidRPr="00206828" w:rsidRDefault="00C61EC7" w:rsidP="00C61EC7">
      <w:pPr>
        <w:ind w:left="142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m) </w:t>
      </w:r>
      <w:r w:rsidR="00980FC6" w:rsidRPr="00206828">
        <w:rPr>
          <w:rFonts w:ascii="Times New Roman" w:hAnsi="Times New Roman"/>
          <w:szCs w:val="24"/>
        </w:rPr>
        <w:t>določa, katere listine in podatki se štejejo za poslovno tajnost zbornice,</w:t>
      </w:r>
    </w:p>
    <w:p w14:paraId="1D79C2EA" w14:textId="77777777" w:rsidR="00206828" w:rsidRPr="00206828" w:rsidRDefault="00C61EC7" w:rsidP="00C61EC7">
      <w:pPr>
        <w:pStyle w:val="Telobesedila3"/>
        <w:ind w:left="482" w:hanging="340"/>
        <w:rPr>
          <w:b w:val="0"/>
          <w:sz w:val="24"/>
          <w:szCs w:val="24"/>
        </w:rPr>
      </w:pPr>
      <w:r w:rsidRPr="00206828">
        <w:rPr>
          <w:b w:val="0"/>
          <w:sz w:val="24"/>
          <w:szCs w:val="24"/>
        </w:rPr>
        <w:t xml:space="preserve">n)  </w:t>
      </w:r>
      <w:r w:rsidR="00980FC6" w:rsidRPr="00206828">
        <w:rPr>
          <w:b w:val="0"/>
          <w:sz w:val="24"/>
          <w:szCs w:val="24"/>
        </w:rPr>
        <w:t xml:space="preserve">obravnava, sprejema splošne akte zbornice, razen tistih, ki so v pristojnosti sprejemanja skupščine, </w:t>
      </w:r>
    </w:p>
    <w:p w14:paraId="63375782" w14:textId="77777777" w:rsidR="00F1710F" w:rsidRPr="00206828" w:rsidRDefault="00C61EC7" w:rsidP="00C61EC7">
      <w:pPr>
        <w:pStyle w:val="Telobesedila3"/>
        <w:ind w:left="482" w:hanging="340"/>
        <w:rPr>
          <w:b w:val="0"/>
          <w:sz w:val="24"/>
          <w:szCs w:val="24"/>
        </w:rPr>
      </w:pPr>
      <w:r w:rsidRPr="00206828">
        <w:rPr>
          <w:b w:val="0"/>
          <w:sz w:val="24"/>
          <w:szCs w:val="24"/>
        </w:rPr>
        <w:t xml:space="preserve">o) </w:t>
      </w:r>
      <w:r w:rsidRPr="00206828">
        <w:rPr>
          <w:b w:val="0"/>
          <w:sz w:val="24"/>
          <w:szCs w:val="24"/>
        </w:rPr>
        <w:tab/>
      </w:r>
      <w:r w:rsidR="00F1710F" w:rsidRPr="00206828">
        <w:rPr>
          <w:b w:val="0"/>
          <w:sz w:val="24"/>
          <w:szCs w:val="24"/>
        </w:rPr>
        <w:t xml:space="preserve">imenuje in razrešuje odgovornega urednika </w:t>
      </w:r>
    </w:p>
    <w:p w14:paraId="5D250186" w14:textId="3B116FBB" w:rsidR="00262ED9" w:rsidRPr="00206828" w:rsidRDefault="009E76D2" w:rsidP="00EA044E">
      <w:pPr>
        <w:pStyle w:val="Telobesedila3"/>
        <w:ind w:left="482" w:hanging="340"/>
        <w:rPr>
          <w:szCs w:val="24"/>
        </w:rPr>
      </w:pPr>
      <w:r w:rsidRPr="00206828">
        <w:rPr>
          <w:b w:val="0"/>
          <w:sz w:val="24"/>
          <w:szCs w:val="24"/>
        </w:rPr>
        <w:t xml:space="preserve">p) </w:t>
      </w:r>
      <w:r w:rsidR="00262ED9" w:rsidRPr="00206828">
        <w:rPr>
          <w:b w:val="0"/>
          <w:sz w:val="24"/>
          <w:szCs w:val="24"/>
        </w:rPr>
        <w:t xml:space="preserve">obravnava predloge za zmanjšanje ali odpis članarine in mnenje o tem posreduje </w:t>
      </w:r>
      <w:del w:id="112" w:author="Karmen" w:date="2022-07-08T11:09:00Z">
        <w:r w:rsidR="00262ED9" w:rsidRPr="00206828" w:rsidDel="000402CD">
          <w:rPr>
            <w:b w:val="0"/>
            <w:sz w:val="24"/>
            <w:szCs w:val="24"/>
          </w:rPr>
          <w:delText xml:space="preserve">Upravnemu </w:delText>
        </w:r>
      </w:del>
      <w:ins w:id="113" w:author="Karmen" w:date="2022-07-08T11:09:00Z">
        <w:r w:rsidR="000402CD">
          <w:rPr>
            <w:b w:val="0"/>
            <w:sz w:val="24"/>
            <w:szCs w:val="24"/>
          </w:rPr>
          <w:t>u</w:t>
        </w:r>
        <w:r w:rsidR="000402CD" w:rsidRPr="00206828">
          <w:rPr>
            <w:b w:val="0"/>
            <w:sz w:val="24"/>
            <w:szCs w:val="24"/>
          </w:rPr>
          <w:t xml:space="preserve">pravnemu </w:t>
        </w:r>
      </w:ins>
      <w:r w:rsidR="00262ED9" w:rsidRPr="00206828">
        <w:rPr>
          <w:b w:val="0"/>
          <w:sz w:val="24"/>
          <w:szCs w:val="24"/>
        </w:rPr>
        <w:t>odboru OZS,</w:t>
      </w:r>
    </w:p>
    <w:p w14:paraId="6FB84FB6" w14:textId="77777777" w:rsidR="00262ED9" w:rsidRPr="00206828" w:rsidRDefault="009E76D2" w:rsidP="00EA044E">
      <w:pPr>
        <w:pStyle w:val="Telobesedila3"/>
        <w:ind w:left="482" w:hanging="340"/>
        <w:rPr>
          <w:bCs/>
          <w:i/>
          <w:iCs/>
          <w:szCs w:val="24"/>
        </w:rPr>
      </w:pPr>
      <w:r w:rsidRPr="00206828">
        <w:rPr>
          <w:b w:val="0"/>
          <w:sz w:val="24"/>
          <w:szCs w:val="24"/>
        </w:rPr>
        <w:t xml:space="preserve">r) </w:t>
      </w:r>
      <w:r w:rsidR="00D532CC" w:rsidRPr="00206828">
        <w:rPr>
          <w:b w:val="0"/>
          <w:sz w:val="24"/>
          <w:szCs w:val="24"/>
        </w:rPr>
        <w:t xml:space="preserve"> </w:t>
      </w:r>
      <w:r w:rsidR="00262ED9" w:rsidRPr="00206828">
        <w:rPr>
          <w:b w:val="0"/>
          <w:sz w:val="24"/>
          <w:szCs w:val="24"/>
        </w:rPr>
        <w:t xml:space="preserve">določa storitve in dejavnosti zbornice, ki se članom zaračunavajo ter </w:t>
      </w:r>
      <w:r w:rsidR="00EA044E" w:rsidRPr="00206828">
        <w:rPr>
          <w:b w:val="0"/>
          <w:sz w:val="24"/>
          <w:szCs w:val="24"/>
        </w:rPr>
        <w:t>cenike</w:t>
      </w:r>
      <w:r w:rsidR="00262ED9" w:rsidRPr="00206828">
        <w:rPr>
          <w:i/>
          <w:sz w:val="24"/>
          <w:szCs w:val="24"/>
        </w:rPr>
        <w:t>,</w:t>
      </w:r>
    </w:p>
    <w:p w14:paraId="0CD6F7C0" w14:textId="77777777" w:rsidR="00980FC6" w:rsidRPr="00206828" w:rsidRDefault="00C61EC7" w:rsidP="00C61EC7">
      <w:pPr>
        <w:ind w:left="142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š)  </w:t>
      </w:r>
      <w:r w:rsidR="00980FC6" w:rsidRPr="00206828">
        <w:rPr>
          <w:rFonts w:ascii="Times New Roman" w:hAnsi="Times New Roman"/>
          <w:szCs w:val="24"/>
        </w:rPr>
        <w:t xml:space="preserve">odloča o pristopu in podpisovanju listin o poslovnem sodelovanju z drugimi zbornicami </w:t>
      </w:r>
      <w:r w:rsidRPr="00206828">
        <w:rPr>
          <w:rFonts w:ascii="Times New Roman" w:hAnsi="Times New Roman"/>
          <w:szCs w:val="24"/>
        </w:rPr>
        <w:tab/>
        <w:t xml:space="preserve">  </w:t>
      </w:r>
      <w:r w:rsidR="00980FC6" w:rsidRPr="00206828">
        <w:rPr>
          <w:rFonts w:ascii="Times New Roman" w:hAnsi="Times New Roman"/>
          <w:szCs w:val="24"/>
        </w:rPr>
        <w:t>in asociacijami,</w:t>
      </w:r>
    </w:p>
    <w:p w14:paraId="2DEB3354" w14:textId="77777777" w:rsidR="003C32C1" w:rsidRPr="00206828" w:rsidRDefault="009E76D2" w:rsidP="00C61EC7">
      <w:pPr>
        <w:ind w:left="482" w:hanging="340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t</w:t>
      </w:r>
      <w:r w:rsidR="00C61EC7" w:rsidRPr="00206828">
        <w:rPr>
          <w:rFonts w:ascii="Times New Roman" w:hAnsi="Times New Roman"/>
          <w:szCs w:val="24"/>
        </w:rPr>
        <w:t xml:space="preserve">) </w:t>
      </w:r>
      <w:r w:rsidRPr="00206828">
        <w:rPr>
          <w:rFonts w:ascii="Times New Roman" w:hAnsi="Times New Roman"/>
          <w:szCs w:val="24"/>
        </w:rPr>
        <w:tab/>
      </w:r>
      <w:r w:rsidR="008F1F1B" w:rsidRPr="00206828">
        <w:rPr>
          <w:rFonts w:ascii="Times New Roman" w:hAnsi="Times New Roman"/>
          <w:szCs w:val="24"/>
        </w:rPr>
        <w:t xml:space="preserve">na predlog predsednika zbornice </w:t>
      </w:r>
      <w:r w:rsidR="00B103CC" w:rsidRPr="00206828">
        <w:rPr>
          <w:rFonts w:ascii="Times New Roman" w:hAnsi="Times New Roman"/>
          <w:szCs w:val="24"/>
        </w:rPr>
        <w:t xml:space="preserve">izmed zaposlenih na </w:t>
      </w:r>
      <w:r w:rsidR="00623F6E" w:rsidRPr="00206828">
        <w:rPr>
          <w:rFonts w:ascii="Times New Roman" w:hAnsi="Times New Roman"/>
          <w:szCs w:val="24"/>
        </w:rPr>
        <w:t xml:space="preserve">zbornici </w:t>
      </w:r>
      <w:r w:rsidR="008F1F1B" w:rsidRPr="00206828">
        <w:rPr>
          <w:rFonts w:ascii="Times New Roman" w:hAnsi="Times New Roman"/>
          <w:szCs w:val="24"/>
        </w:rPr>
        <w:t>imenuje</w:t>
      </w:r>
      <w:r w:rsidR="006F2EA1" w:rsidRPr="00206828">
        <w:rPr>
          <w:rFonts w:ascii="Times New Roman" w:hAnsi="Times New Roman"/>
          <w:szCs w:val="24"/>
        </w:rPr>
        <w:t>/razrešuje</w:t>
      </w:r>
      <w:r w:rsidR="008F1F1B" w:rsidRPr="00206828">
        <w:rPr>
          <w:rFonts w:ascii="Times New Roman" w:hAnsi="Times New Roman"/>
          <w:szCs w:val="24"/>
        </w:rPr>
        <w:t xml:space="preserve"> v.d. </w:t>
      </w:r>
      <w:r w:rsidR="00C61EC7" w:rsidRPr="00206828">
        <w:rPr>
          <w:rFonts w:ascii="Times New Roman" w:hAnsi="Times New Roman"/>
          <w:szCs w:val="24"/>
        </w:rPr>
        <w:t xml:space="preserve">  </w:t>
      </w:r>
      <w:r w:rsidR="00200D87" w:rsidRPr="00206828">
        <w:rPr>
          <w:rFonts w:ascii="Times New Roman" w:hAnsi="Times New Roman"/>
          <w:szCs w:val="24"/>
        </w:rPr>
        <w:t xml:space="preserve">direktorja </w:t>
      </w:r>
      <w:r w:rsidR="008F1F1B" w:rsidRPr="00206828">
        <w:rPr>
          <w:rFonts w:ascii="Times New Roman" w:hAnsi="Times New Roman"/>
          <w:szCs w:val="24"/>
        </w:rPr>
        <w:t>za dobo n</w:t>
      </w:r>
      <w:r w:rsidR="006F2EA1" w:rsidRPr="00206828">
        <w:rPr>
          <w:rFonts w:ascii="Times New Roman" w:hAnsi="Times New Roman"/>
          <w:szCs w:val="24"/>
        </w:rPr>
        <w:t>a</w:t>
      </w:r>
      <w:r w:rsidR="008F1F1B" w:rsidRPr="00206828">
        <w:rPr>
          <w:rFonts w:ascii="Times New Roman" w:hAnsi="Times New Roman"/>
          <w:szCs w:val="24"/>
        </w:rPr>
        <w:t>jveč šest mesecev</w:t>
      </w:r>
      <w:r w:rsidR="006F2EA1" w:rsidRPr="00206828">
        <w:rPr>
          <w:rFonts w:ascii="Times New Roman" w:hAnsi="Times New Roman"/>
          <w:szCs w:val="24"/>
        </w:rPr>
        <w:t>,</w:t>
      </w:r>
    </w:p>
    <w:p w14:paraId="331CE84C" w14:textId="77777777" w:rsidR="00AE04BF" w:rsidRPr="00206828" w:rsidRDefault="009E76D2" w:rsidP="000A3811">
      <w:pPr>
        <w:ind w:left="482" w:hanging="340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u</w:t>
      </w:r>
      <w:r w:rsidR="00C61EC7" w:rsidRPr="00206828">
        <w:rPr>
          <w:rFonts w:ascii="Times New Roman" w:hAnsi="Times New Roman"/>
          <w:szCs w:val="24"/>
        </w:rPr>
        <w:t xml:space="preserve">) </w:t>
      </w:r>
      <w:r w:rsidR="00AE04BF" w:rsidRPr="00206828">
        <w:rPr>
          <w:rFonts w:ascii="Times New Roman" w:hAnsi="Times New Roman"/>
          <w:szCs w:val="24"/>
        </w:rPr>
        <w:t>daje soglasje</w:t>
      </w:r>
      <w:r w:rsidR="00D532CC" w:rsidRPr="00206828">
        <w:rPr>
          <w:rFonts w:ascii="Times New Roman" w:hAnsi="Times New Roman"/>
          <w:szCs w:val="24"/>
        </w:rPr>
        <w:t>,</w:t>
      </w:r>
      <w:r w:rsidR="00AE04BF" w:rsidRPr="00206828">
        <w:rPr>
          <w:rFonts w:ascii="Times New Roman" w:hAnsi="Times New Roman"/>
          <w:szCs w:val="24"/>
        </w:rPr>
        <w:t xml:space="preserve"> da OZS na zbornici vodi postopke izdaje in prenehanja veljavnosti obrtnega dovoljenja ter sprememb podatkov, ki se vpisujejo v obrtno dovoljenje,</w:t>
      </w:r>
    </w:p>
    <w:p w14:paraId="770869B9" w14:textId="77777777" w:rsidR="00CD5EA1" w:rsidRPr="00206828" w:rsidRDefault="009E76D2" w:rsidP="000A3811">
      <w:pPr>
        <w:ind w:left="482" w:hanging="340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v)</w:t>
      </w:r>
      <w:r w:rsidRPr="00206828">
        <w:rPr>
          <w:rFonts w:ascii="Times New Roman" w:hAnsi="Times New Roman"/>
          <w:szCs w:val="24"/>
        </w:rPr>
        <w:tab/>
      </w:r>
      <w:r w:rsidR="00CD5EA1" w:rsidRPr="00206828">
        <w:rPr>
          <w:rFonts w:ascii="Times New Roman" w:hAnsi="Times New Roman"/>
          <w:szCs w:val="24"/>
        </w:rPr>
        <w:t>odloča in sklepa o vseh drugih zadevah, za katere je pooblaščen na podlagi tega statuta, drugih splošnih aktov zbornice in drugih predpis</w:t>
      </w:r>
      <w:r w:rsidR="0053447C" w:rsidRPr="00206828">
        <w:rPr>
          <w:rFonts w:ascii="Times New Roman" w:hAnsi="Times New Roman"/>
          <w:szCs w:val="24"/>
        </w:rPr>
        <w:t>ov</w:t>
      </w:r>
      <w:r w:rsidR="00CD5EA1" w:rsidRPr="00206828">
        <w:rPr>
          <w:rFonts w:ascii="Times New Roman" w:hAnsi="Times New Roman"/>
          <w:szCs w:val="24"/>
        </w:rPr>
        <w:t>.</w:t>
      </w:r>
    </w:p>
    <w:p w14:paraId="18CCCE4D" w14:textId="77777777" w:rsidR="00220A89" w:rsidRPr="00916291" w:rsidRDefault="00220A89" w:rsidP="000A3811">
      <w:pPr>
        <w:ind w:left="482" w:hanging="340"/>
        <w:jc w:val="both"/>
        <w:rPr>
          <w:rFonts w:ascii="Times New Roman" w:hAnsi="Times New Roman"/>
          <w:szCs w:val="24"/>
        </w:rPr>
      </w:pPr>
    </w:p>
    <w:p w14:paraId="04132FA0" w14:textId="77777777" w:rsidR="00CD5EA1" w:rsidRPr="00916291" w:rsidRDefault="00CD5EA1" w:rsidP="00E64574">
      <w:pPr>
        <w:ind w:left="360"/>
        <w:jc w:val="both"/>
        <w:rPr>
          <w:rFonts w:ascii="Times New Roman" w:hAnsi="Times New Roman"/>
          <w:szCs w:val="24"/>
        </w:rPr>
      </w:pPr>
    </w:p>
    <w:p w14:paraId="6F16C3D2" w14:textId="77777777" w:rsidR="00781716" w:rsidRDefault="00781716">
      <w:pPr>
        <w:jc w:val="center"/>
        <w:rPr>
          <w:rFonts w:ascii="Times New Roman" w:hAnsi="Times New Roman"/>
          <w:szCs w:val="24"/>
        </w:rPr>
      </w:pPr>
    </w:p>
    <w:p w14:paraId="5763400E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3</w:t>
      </w:r>
      <w:r w:rsidR="00916291">
        <w:rPr>
          <w:rFonts w:ascii="Times New Roman" w:hAnsi="Times New Roman"/>
          <w:szCs w:val="24"/>
        </w:rPr>
        <w:t>0</w:t>
      </w:r>
      <w:r w:rsidRPr="00916291">
        <w:rPr>
          <w:rFonts w:ascii="Times New Roman" w:hAnsi="Times New Roman"/>
          <w:szCs w:val="24"/>
        </w:rPr>
        <w:t>. člen</w:t>
      </w:r>
    </w:p>
    <w:p w14:paraId="159D412A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4CD9A732" w14:textId="77777777" w:rsidR="005979A8" w:rsidRPr="00206828" w:rsidRDefault="00980FC6" w:rsidP="00EA123E">
      <w:pPr>
        <w:pStyle w:val="Odstavekseznama"/>
        <w:numPr>
          <w:ilvl w:val="0"/>
          <w:numId w:val="56"/>
        </w:num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Seje upravnega odbora </w:t>
      </w:r>
      <w:r w:rsidR="008347B5" w:rsidRPr="00206828">
        <w:rPr>
          <w:rFonts w:ascii="Times New Roman" w:hAnsi="Times New Roman"/>
          <w:szCs w:val="24"/>
        </w:rPr>
        <w:t xml:space="preserve">pisno </w:t>
      </w:r>
      <w:r w:rsidRPr="00206828">
        <w:rPr>
          <w:rFonts w:ascii="Times New Roman" w:hAnsi="Times New Roman"/>
          <w:szCs w:val="24"/>
        </w:rPr>
        <w:t>sklicuje in vodi njegov predsednik, v njegovi odsotnosti pa eden izmed podpredsednikov upravnega odbora</w:t>
      </w:r>
      <w:r w:rsidR="004679AF" w:rsidRPr="00206828">
        <w:rPr>
          <w:rFonts w:ascii="Times New Roman" w:hAnsi="Times New Roman"/>
          <w:szCs w:val="24"/>
        </w:rPr>
        <w:t>.</w:t>
      </w:r>
      <w:r w:rsidRPr="00206828">
        <w:rPr>
          <w:rFonts w:ascii="Times New Roman" w:hAnsi="Times New Roman"/>
          <w:szCs w:val="24"/>
        </w:rPr>
        <w:t xml:space="preserve"> </w:t>
      </w:r>
    </w:p>
    <w:p w14:paraId="54F0192E" w14:textId="77777777" w:rsidR="00EA123E" w:rsidRPr="00EA123E" w:rsidRDefault="00EA123E" w:rsidP="00EA123E">
      <w:pPr>
        <w:pStyle w:val="Odstavekseznama"/>
        <w:ind w:left="720"/>
        <w:jc w:val="both"/>
        <w:rPr>
          <w:rFonts w:ascii="Times New Roman" w:hAnsi="Times New Roman"/>
          <w:szCs w:val="24"/>
        </w:rPr>
      </w:pPr>
    </w:p>
    <w:p w14:paraId="1A02E8C2" w14:textId="06137129" w:rsidR="00EA123E" w:rsidRPr="00206828" w:rsidRDefault="00EA123E" w:rsidP="00EA123E">
      <w:pPr>
        <w:pStyle w:val="Odstavekseznama"/>
        <w:numPr>
          <w:ilvl w:val="0"/>
          <w:numId w:val="56"/>
        </w:num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Seje  </w:t>
      </w:r>
      <w:del w:id="114" w:author="Karmen" w:date="2022-07-08T09:36:00Z">
        <w:r w:rsidRPr="00206828" w:rsidDel="003B6E6E">
          <w:rPr>
            <w:rFonts w:ascii="Times New Roman" w:hAnsi="Times New Roman"/>
            <w:szCs w:val="24"/>
          </w:rPr>
          <w:delText xml:space="preserve">UO </w:delText>
        </w:r>
      </w:del>
      <w:ins w:id="115" w:author="Karmen" w:date="2022-07-08T09:36:00Z">
        <w:r w:rsidR="003B6E6E">
          <w:rPr>
            <w:rFonts w:ascii="Times New Roman" w:hAnsi="Times New Roman"/>
            <w:szCs w:val="24"/>
          </w:rPr>
          <w:t>upravnega</w:t>
        </w:r>
      </w:ins>
      <w:ins w:id="116" w:author="Karmen" w:date="2022-07-08T09:37:00Z">
        <w:r w:rsidR="003B6E6E">
          <w:rPr>
            <w:rFonts w:ascii="Times New Roman" w:hAnsi="Times New Roman"/>
            <w:szCs w:val="24"/>
          </w:rPr>
          <w:t xml:space="preserve"> odbora</w:t>
        </w:r>
      </w:ins>
      <w:r w:rsidRPr="00206828">
        <w:rPr>
          <w:rFonts w:ascii="Times New Roman" w:hAnsi="Times New Roman"/>
          <w:szCs w:val="24"/>
        </w:rPr>
        <w:t xml:space="preserve">skliče predsednik na lastno pobudo, na zahtevo 1/3 članov </w:t>
      </w:r>
      <w:del w:id="117" w:author="Karmen" w:date="2022-07-08T09:36:00Z">
        <w:r w:rsidRPr="00206828" w:rsidDel="003B6E6E">
          <w:rPr>
            <w:rFonts w:ascii="Times New Roman" w:hAnsi="Times New Roman"/>
            <w:szCs w:val="24"/>
          </w:rPr>
          <w:delText>UO</w:delText>
        </w:r>
      </w:del>
      <w:ins w:id="118" w:author="Karmen" w:date="2022-07-08T09:36:00Z">
        <w:r w:rsidR="003B6E6E">
          <w:rPr>
            <w:rFonts w:ascii="Times New Roman" w:hAnsi="Times New Roman"/>
            <w:szCs w:val="24"/>
          </w:rPr>
          <w:t>upravnega odbora</w:t>
        </w:r>
      </w:ins>
      <w:r w:rsidRPr="00206828">
        <w:rPr>
          <w:rFonts w:ascii="Times New Roman" w:hAnsi="Times New Roman"/>
          <w:szCs w:val="24"/>
        </w:rPr>
        <w:t>, nadzornega odbora, najmanj 1/3 poslancev skupščine.</w:t>
      </w:r>
    </w:p>
    <w:p w14:paraId="7CA8154B" w14:textId="77777777" w:rsidR="005979A8" w:rsidRPr="00916291" w:rsidRDefault="005979A8">
      <w:pPr>
        <w:jc w:val="both"/>
        <w:rPr>
          <w:rFonts w:ascii="Times New Roman" w:hAnsi="Times New Roman"/>
          <w:szCs w:val="24"/>
        </w:rPr>
      </w:pPr>
    </w:p>
    <w:p w14:paraId="5745CEA3" w14:textId="77777777" w:rsidR="00980FC6" w:rsidRPr="008347B5" w:rsidRDefault="00980FC6" w:rsidP="008347B5">
      <w:pPr>
        <w:pStyle w:val="Odstavekseznama"/>
        <w:numPr>
          <w:ilvl w:val="0"/>
          <w:numId w:val="56"/>
        </w:numPr>
        <w:jc w:val="both"/>
        <w:rPr>
          <w:rFonts w:ascii="Times New Roman" w:hAnsi="Times New Roman"/>
          <w:szCs w:val="24"/>
        </w:rPr>
      </w:pPr>
      <w:r w:rsidRPr="008347B5">
        <w:rPr>
          <w:rFonts w:ascii="Times New Roman" w:hAnsi="Times New Roman"/>
          <w:szCs w:val="24"/>
        </w:rPr>
        <w:t xml:space="preserve">Seje upravnega odbora so sklepčne, če je na njih prisotna </w:t>
      </w:r>
      <w:r w:rsidR="001D1A95" w:rsidRPr="008347B5">
        <w:rPr>
          <w:rFonts w:ascii="Times New Roman" w:hAnsi="Times New Roman"/>
          <w:szCs w:val="24"/>
        </w:rPr>
        <w:t xml:space="preserve">več kot </w:t>
      </w:r>
      <w:r w:rsidRPr="008347B5">
        <w:rPr>
          <w:rFonts w:ascii="Times New Roman" w:hAnsi="Times New Roman"/>
          <w:szCs w:val="24"/>
        </w:rPr>
        <w:t>polovica članov.</w:t>
      </w:r>
    </w:p>
    <w:p w14:paraId="2C152EBD" w14:textId="77777777" w:rsidR="008347B5" w:rsidRPr="008347B5" w:rsidRDefault="008347B5" w:rsidP="008347B5">
      <w:pPr>
        <w:pStyle w:val="Odstavekseznama"/>
        <w:rPr>
          <w:rFonts w:ascii="Times New Roman" w:hAnsi="Times New Roman"/>
          <w:szCs w:val="24"/>
        </w:rPr>
      </w:pPr>
    </w:p>
    <w:p w14:paraId="43AED53D" w14:textId="77777777" w:rsidR="008347B5" w:rsidRDefault="008347B5" w:rsidP="008347B5">
      <w:pPr>
        <w:pStyle w:val="Odstavekseznama"/>
        <w:numPr>
          <w:ilvl w:val="0"/>
          <w:numId w:val="56"/>
        </w:numPr>
        <w:jc w:val="both"/>
        <w:rPr>
          <w:rFonts w:ascii="Times New Roman" w:hAnsi="Times New Roman"/>
          <w:szCs w:val="24"/>
        </w:rPr>
      </w:pPr>
      <w:r w:rsidRPr="008347B5">
        <w:rPr>
          <w:rFonts w:ascii="Times New Roman" w:hAnsi="Times New Roman"/>
          <w:szCs w:val="24"/>
        </w:rPr>
        <w:t>Upravni odbor sprejema svoje odločitve z večino glasov vseh članov, prisotnih na seji upravnega odbora.</w:t>
      </w:r>
    </w:p>
    <w:p w14:paraId="25375111" w14:textId="77777777" w:rsidR="008347B5" w:rsidRPr="008347B5" w:rsidRDefault="008347B5" w:rsidP="008347B5">
      <w:pPr>
        <w:pStyle w:val="Odstavekseznama"/>
        <w:rPr>
          <w:rFonts w:ascii="Times New Roman" w:hAnsi="Times New Roman"/>
          <w:szCs w:val="24"/>
        </w:rPr>
      </w:pPr>
    </w:p>
    <w:p w14:paraId="562DACBA" w14:textId="77777777" w:rsidR="008347B5" w:rsidRPr="00206828" w:rsidRDefault="008347B5" w:rsidP="008347B5">
      <w:pPr>
        <w:pStyle w:val="Odstavekseznama"/>
        <w:numPr>
          <w:ilvl w:val="0"/>
          <w:numId w:val="56"/>
        </w:num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V primeru, da je seja upravnega odbora nesklepčna, lahko predsednik v roku najmanj 8 dni skliče ponovno sejo upravnega odbora z enakim dnevnim redom.</w:t>
      </w:r>
    </w:p>
    <w:p w14:paraId="31483436" w14:textId="77777777" w:rsidR="008347B5" w:rsidRPr="00206828" w:rsidRDefault="008347B5" w:rsidP="008347B5">
      <w:pPr>
        <w:pStyle w:val="Odstavekseznama"/>
        <w:rPr>
          <w:rFonts w:ascii="Times New Roman" w:hAnsi="Times New Roman"/>
          <w:szCs w:val="24"/>
        </w:rPr>
      </w:pPr>
    </w:p>
    <w:p w14:paraId="3A07D0E3" w14:textId="463D674E" w:rsidR="008347B5" w:rsidRPr="00206828" w:rsidRDefault="008347B5" w:rsidP="008347B5">
      <w:pPr>
        <w:pStyle w:val="Odstavekseznama"/>
        <w:numPr>
          <w:ilvl w:val="0"/>
          <w:numId w:val="56"/>
        </w:numPr>
        <w:jc w:val="both"/>
        <w:rPr>
          <w:rFonts w:ascii="Times New Roman" w:hAnsi="Times New Roman"/>
          <w:szCs w:val="24"/>
        </w:rPr>
      </w:pPr>
      <w:del w:id="119" w:author="Karmen" w:date="2022-07-08T09:35:00Z">
        <w:r w:rsidRPr="00206828" w:rsidDel="003B6E6E">
          <w:rPr>
            <w:rFonts w:ascii="Times New Roman" w:hAnsi="Times New Roman"/>
            <w:szCs w:val="24"/>
          </w:rPr>
          <w:delText>S</w:delText>
        </w:r>
      </w:del>
      <w:ins w:id="120" w:author="Karmen" w:date="2022-07-08T09:35:00Z">
        <w:r w:rsidR="003B6E6E">
          <w:rPr>
            <w:rFonts w:ascii="Times New Roman" w:hAnsi="Times New Roman"/>
            <w:szCs w:val="24"/>
          </w:rPr>
          <w:t>Ponovno s</w:t>
        </w:r>
      </w:ins>
      <w:r w:rsidRPr="00206828">
        <w:rPr>
          <w:rFonts w:ascii="Times New Roman" w:hAnsi="Times New Roman"/>
          <w:szCs w:val="24"/>
        </w:rPr>
        <w:t>klicana seja upravnega odbora iz prejšnjega odstavka tega člena je sklepčna ne glede na število prisotnih članov.</w:t>
      </w:r>
    </w:p>
    <w:p w14:paraId="58E56310" w14:textId="77777777" w:rsidR="008347B5" w:rsidRPr="00206828" w:rsidRDefault="008347B5" w:rsidP="008347B5">
      <w:pPr>
        <w:pStyle w:val="Odstavekseznama"/>
        <w:rPr>
          <w:rFonts w:ascii="Times New Roman" w:hAnsi="Times New Roman"/>
          <w:szCs w:val="24"/>
        </w:rPr>
      </w:pPr>
    </w:p>
    <w:p w14:paraId="73164B67" w14:textId="77777777" w:rsidR="008347B5" w:rsidRPr="00206828" w:rsidRDefault="008347B5" w:rsidP="008347B5">
      <w:pPr>
        <w:pStyle w:val="Odstavekseznama"/>
        <w:numPr>
          <w:ilvl w:val="0"/>
          <w:numId w:val="56"/>
        </w:num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V vabilu za ponoven sklic seje upravnega odbrora je vse povabljene potrebno opozoriti na določilo o sklepščnosti.</w:t>
      </w:r>
    </w:p>
    <w:p w14:paraId="3957B284" w14:textId="77777777" w:rsidR="008347B5" w:rsidRPr="00206828" w:rsidRDefault="008347B5" w:rsidP="008347B5">
      <w:pPr>
        <w:pStyle w:val="Odstavekseznama"/>
        <w:rPr>
          <w:rFonts w:ascii="Times New Roman" w:hAnsi="Times New Roman"/>
          <w:szCs w:val="24"/>
        </w:rPr>
      </w:pPr>
    </w:p>
    <w:p w14:paraId="746854C8" w14:textId="77777777" w:rsidR="008347B5" w:rsidRPr="00206828" w:rsidRDefault="008347B5" w:rsidP="008347B5">
      <w:pPr>
        <w:pStyle w:val="Odstavekseznama"/>
        <w:numPr>
          <w:ilvl w:val="0"/>
          <w:numId w:val="56"/>
        </w:num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Predsednik lahko v izrednih razmerah telefonsko skliče izredno sejo upravnega odbora v roku, krajšem kot 7 dni, pod pogojem, da so s sklicem seznanjeni vsi člani upravnega odbora. V tem primeru se dnevni red seje in gradivo predloži na sami seji.</w:t>
      </w:r>
    </w:p>
    <w:p w14:paraId="61896CE6" w14:textId="77777777" w:rsidR="008347B5" w:rsidRPr="00206828" w:rsidRDefault="008347B5" w:rsidP="008347B5">
      <w:pPr>
        <w:pStyle w:val="Odstavekseznama"/>
        <w:rPr>
          <w:rFonts w:ascii="Times New Roman" w:hAnsi="Times New Roman"/>
          <w:szCs w:val="24"/>
        </w:rPr>
      </w:pPr>
    </w:p>
    <w:p w14:paraId="7023914A" w14:textId="113E6223" w:rsidR="008347B5" w:rsidRPr="00206828" w:rsidRDefault="008347B5" w:rsidP="008347B5">
      <w:pPr>
        <w:pStyle w:val="Odstavekseznama"/>
        <w:numPr>
          <w:ilvl w:val="0"/>
          <w:numId w:val="56"/>
        </w:num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Izredne razmere so takrat, ko bi zaradi zamude </w:t>
      </w:r>
      <w:ins w:id="121" w:author="Karmen" w:date="2022-07-08T09:35:00Z">
        <w:r w:rsidR="003B6E6E">
          <w:rPr>
            <w:rFonts w:ascii="Times New Roman" w:hAnsi="Times New Roman"/>
            <w:szCs w:val="24"/>
          </w:rPr>
          <w:t xml:space="preserve">sklica seje </w:t>
        </w:r>
      </w:ins>
      <w:r w:rsidRPr="00206828">
        <w:rPr>
          <w:rFonts w:ascii="Times New Roman" w:hAnsi="Times New Roman"/>
          <w:szCs w:val="24"/>
        </w:rPr>
        <w:t>lahko nastala nepopravljiva škoda.</w:t>
      </w:r>
    </w:p>
    <w:p w14:paraId="1F89A6A4" w14:textId="77777777" w:rsidR="00230E10" w:rsidRDefault="00230E10" w:rsidP="00230E10">
      <w:pPr>
        <w:jc w:val="both"/>
        <w:rPr>
          <w:rFonts w:ascii="Times New Roman" w:hAnsi="Times New Roman"/>
          <w:szCs w:val="24"/>
        </w:rPr>
      </w:pPr>
    </w:p>
    <w:p w14:paraId="7ECAA4A3" w14:textId="7C173CE7" w:rsidR="008347B5" w:rsidRPr="00215807" w:rsidRDefault="008347B5" w:rsidP="00215807">
      <w:pPr>
        <w:pStyle w:val="Odstavekseznama"/>
        <w:numPr>
          <w:ilvl w:val="0"/>
          <w:numId w:val="56"/>
        </w:numPr>
        <w:jc w:val="both"/>
        <w:rPr>
          <w:rFonts w:ascii="Times New Roman" w:hAnsi="Times New Roman"/>
          <w:szCs w:val="24"/>
        </w:rPr>
      </w:pPr>
      <w:r w:rsidRPr="00215807">
        <w:rPr>
          <w:rFonts w:ascii="Times New Roman" w:hAnsi="Times New Roman"/>
          <w:szCs w:val="24"/>
        </w:rPr>
        <w:t>Za nujna vprašanja in neodložljive zadeve, lahko predsednik razpiše korespondenčno (dopisno) sejo</w:t>
      </w:r>
      <w:ins w:id="122" w:author="Karmen" w:date="2022-07-08T09:35:00Z">
        <w:r w:rsidR="003B6E6E">
          <w:rPr>
            <w:rFonts w:ascii="Times New Roman" w:hAnsi="Times New Roman"/>
            <w:szCs w:val="24"/>
          </w:rPr>
          <w:t>, ki ne sme biti krajš</w:t>
        </w:r>
      </w:ins>
      <w:ins w:id="123" w:author="Karmen" w:date="2022-07-08T09:36:00Z">
        <w:r w:rsidR="003B6E6E">
          <w:rPr>
            <w:rFonts w:ascii="Times New Roman" w:hAnsi="Times New Roman"/>
            <w:szCs w:val="24"/>
          </w:rPr>
          <w:t>a od 48 ur</w:t>
        </w:r>
      </w:ins>
      <w:r w:rsidRPr="00215807">
        <w:rPr>
          <w:rFonts w:ascii="Times New Roman" w:hAnsi="Times New Roman"/>
          <w:szCs w:val="24"/>
        </w:rPr>
        <w:t>.</w:t>
      </w:r>
    </w:p>
    <w:p w14:paraId="3F1AF0DC" w14:textId="77777777" w:rsidR="008347B5" w:rsidRPr="00206828" w:rsidRDefault="008347B5" w:rsidP="008347B5">
      <w:pPr>
        <w:pStyle w:val="Odstavekseznama"/>
        <w:rPr>
          <w:rFonts w:ascii="Times New Roman" w:hAnsi="Times New Roman"/>
          <w:szCs w:val="24"/>
        </w:rPr>
      </w:pPr>
    </w:p>
    <w:p w14:paraId="0796F447" w14:textId="77777777" w:rsidR="008347B5" w:rsidRPr="00206828" w:rsidRDefault="008347B5" w:rsidP="008347B5">
      <w:pPr>
        <w:pStyle w:val="Odstavekseznama"/>
        <w:numPr>
          <w:ilvl w:val="0"/>
          <w:numId w:val="56"/>
        </w:num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Iz gradiva za pisno sejo mora biti razvidna zadeva, za katero se glasuje, obrazložitev, predlog sklepa, za katerega se glasuje, rok ter postopek glasovanja.</w:t>
      </w:r>
    </w:p>
    <w:p w14:paraId="4525FECA" w14:textId="77777777" w:rsidR="008347B5" w:rsidRPr="008347B5" w:rsidRDefault="008347B5" w:rsidP="00BA113F">
      <w:pPr>
        <w:pStyle w:val="Odstavekseznama"/>
        <w:ind w:left="720"/>
        <w:jc w:val="both"/>
        <w:rPr>
          <w:rFonts w:ascii="Times New Roman" w:hAnsi="Times New Roman"/>
          <w:szCs w:val="24"/>
        </w:rPr>
      </w:pPr>
    </w:p>
    <w:p w14:paraId="5DAC71A9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3</w:t>
      </w:r>
      <w:r w:rsidR="00916291">
        <w:rPr>
          <w:rFonts w:ascii="Times New Roman" w:hAnsi="Times New Roman"/>
          <w:szCs w:val="24"/>
        </w:rPr>
        <w:t>1</w:t>
      </w:r>
      <w:r w:rsidRPr="00916291">
        <w:rPr>
          <w:rFonts w:ascii="Times New Roman" w:hAnsi="Times New Roman"/>
          <w:szCs w:val="24"/>
        </w:rPr>
        <w:t>. člen</w:t>
      </w:r>
    </w:p>
    <w:p w14:paraId="3B9137E9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4D1AC57A" w14:textId="77777777" w:rsidR="00980FC6" w:rsidRPr="00206828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(1) Za kvalitetno opravljanje nalog s svojega področja dela lahko upravni odbor imenuje stalne ali občasne odbore</w:t>
      </w:r>
      <w:r w:rsidRPr="00206828">
        <w:rPr>
          <w:rFonts w:ascii="Times New Roman" w:hAnsi="Times New Roman"/>
          <w:szCs w:val="24"/>
        </w:rPr>
        <w:t xml:space="preserve">, ki imajo skupno s predsednikom od </w:t>
      </w:r>
      <w:r w:rsidR="009837FE" w:rsidRPr="00206828">
        <w:rPr>
          <w:rFonts w:ascii="Times New Roman" w:hAnsi="Times New Roman"/>
          <w:szCs w:val="24"/>
        </w:rPr>
        <w:t>2</w:t>
      </w:r>
      <w:r w:rsidRPr="00206828">
        <w:rPr>
          <w:rFonts w:ascii="Times New Roman" w:hAnsi="Times New Roman"/>
          <w:szCs w:val="24"/>
        </w:rPr>
        <w:t xml:space="preserve"> do </w:t>
      </w:r>
      <w:r w:rsidR="0058273C" w:rsidRPr="00206828">
        <w:rPr>
          <w:rFonts w:ascii="Times New Roman" w:hAnsi="Times New Roman"/>
          <w:szCs w:val="24"/>
        </w:rPr>
        <w:t>5</w:t>
      </w:r>
      <w:r w:rsidR="009837FE" w:rsidRPr="00206828">
        <w:rPr>
          <w:rFonts w:ascii="Times New Roman" w:hAnsi="Times New Roman"/>
          <w:szCs w:val="24"/>
        </w:rPr>
        <w:t xml:space="preserve"> član</w:t>
      </w:r>
      <w:r w:rsidR="0058273C" w:rsidRPr="00206828">
        <w:rPr>
          <w:rFonts w:ascii="Times New Roman" w:hAnsi="Times New Roman"/>
          <w:szCs w:val="24"/>
        </w:rPr>
        <w:t>ov</w:t>
      </w:r>
      <w:r w:rsidR="009837FE" w:rsidRPr="00206828">
        <w:rPr>
          <w:rFonts w:ascii="Times New Roman" w:hAnsi="Times New Roman"/>
          <w:szCs w:val="24"/>
        </w:rPr>
        <w:t>.</w:t>
      </w:r>
    </w:p>
    <w:p w14:paraId="1716BF60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5EB8887C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(2) Področja dela in pristojnosti posameznega odbora določi upravni odbor s sklepom. </w:t>
      </w:r>
    </w:p>
    <w:p w14:paraId="6858E93E" w14:textId="77777777" w:rsidR="000E2A40" w:rsidRPr="00916291" w:rsidRDefault="000E2A40">
      <w:pPr>
        <w:jc w:val="center"/>
        <w:rPr>
          <w:rFonts w:ascii="Times New Roman" w:hAnsi="Times New Roman"/>
          <w:szCs w:val="24"/>
        </w:rPr>
      </w:pPr>
    </w:p>
    <w:p w14:paraId="35F8D474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3</w:t>
      </w:r>
      <w:r w:rsidR="00916291">
        <w:rPr>
          <w:rFonts w:ascii="Times New Roman" w:hAnsi="Times New Roman"/>
          <w:szCs w:val="24"/>
        </w:rPr>
        <w:t>2</w:t>
      </w:r>
      <w:r w:rsidRPr="00916291">
        <w:rPr>
          <w:rFonts w:ascii="Times New Roman" w:hAnsi="Times New Roman"/>
          <w:szCs w:val="24"/>
        </w:rPr>
        <w:t>. člen</w:t>
      </w:r>
    </w:p>
    <w:p w14:paraId="25FB3352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30EC87B6" w14:textId="77777777" w:rsidR="00980FC6" w:rsidRPr="00206828" w:rsidRDefault="001209D1">
      <w:pPr>
        <w:jc w:val="both"/>
        <w:rPr>
          <w:rFonts w:ascii="Times New Roman" w:hAnsi="Times New Roman"/>
          <w:strike/>
          <w:szCs w:val="24"/>
        </w:rPr>
      </w:pPr>
      <w:r w:rsidRPr="00206828">
        <w:rPr>
          <w:rFonts w:ascii="Times New Roman" w:hAnsi="Times New Roman"/>
          <w:szCs w:val="24"/>
        </w:rPr>
        <w:t xml:space="preserve">(1) </w:t>
      </w:r>
      <w:r w:rsidR="009E76D2" w:rsidRPr="00206828">
        <w:rPr>
          <w:rFonts w:ascii="Times New Roman" w:hAnsi="Times New Roman"/>
          <w:szCs w:val="24"/>
        </w:rPr>
        <w:t xml:space="preserve">Predsednik zbornice ima lahko </w:t>
      </w:r>
      <w:r w:rsidRPr="00206828">
        <w:rPr>
          <w:rFonts w:ascii="Times New Roman" w:hAnsi="Times New Roman"/>
          <w:szCs w:val="24"/>
        </w:rPr>
        <w:t xml:space="preserve">posvetovalni organ </w:t>
      </w:r>
      <w:r w:rsidR="009E76D2" w:rsidRPr="00206828">
        <w:rPr>
          <w:rFonts w:ascii="Times New Roman" w:hAnsi="Times New Roman"/>
          <w:szCs w:val="24"/>
        </w:rPr>
        <w:t>– kolegij</w:t>
      </w:r>
      <w:r w:rsidRPr="00206828">
        <w:rPr>
          <w:rFonts w:ascii="Times New Roman" w:hAnsi="Times New Roman"/>
          <w:szCs w:val="24"/>
        </w:rPr>
        <w:t>, ki šteje največ 5</w:t>
      </w:r>
      <w:r w:rsidR="001D1A95" w:rsidRPr="00206828">
        <w:rPr>
          <w:rFonts w:ascii="Times New Roman" w:hAnsi="Times New Roman"/>
          <w:szCs w:val="24"/>
        </w:rPr>
        <w:t xml:space="preserve"> (pet)</w:t>
      </w:r>
      <w:r w:rsidRPr="00206828">
        <w:rPr>
          <w:rFonts w:ascii="Times New Roman" w:hAnsi="Times New Roman"/>
          <w:szCs w:val="24"/>
        </w:rPr>
        <w:t xml:space="preserve"> članov </w:t>
      </w:r>
      <w:r w:rsidR="00427ECE" w:rsidRPr="00206828">
        <w:rPr>
          <w:rFonts w:ascii="Times New Roman" w:hAnsi="Times New Roman"/>
          <w:szCs w:val="24"/>
        </w:rPr>
        <w:t xml:space="preserve">iz članstva OOZ Nova Gorica </w:t>
      </w:r>
      <w:r w:rsidRPr="00206828">
        <w:rPr>
          <w:rFonts w:ascii="Times New Roman" w:hAnsi="Times New Roman"/>
          <w:szCs w:val="24"/>
        </w:rPr>
        <w:t xml:space="preserve">in </w:t>
      </w:r>
      <w:r w:rsidR="00BF5962" w:rsidRPr="00206828">
        <w:rPr>
          <w:rFonts w:ascii="Times New Roman" w:hAnsi="Times New Roman"/>
          <w:szCs w:val="24"/>
        </w:rPr>
        <w:t xml:space="preserve">pripravlja in </w:t>
      </w:r>
      <w:r w:rsidRPr="00206828">
        <w:rPr>
          <w:rFonts w:ascii="Times New Roman" w:hAnsi="Times New Roman"/>
          <w:szCs w:val="24"/>
        </w:rPr>
        <w:t>obravnava gradiva za seje upravnega odbora</w:t>
      </w:r>
      <w:r w:rsidR="001D1A95" w:rsidRPr="00206828">
        <w:rPr>
          <w:rFonts w:ascii="Times New Roman" w:hAnsi="Times New Roman"/>
          <w:szCs w:val="24"/>
        </w:rPr>
        <w:t xml:space="preserve"> in druga gradiva, ki so potrebna za zastopanje interesov članstva</w:t>
      </w:r>
      <w:r w:rsidRPr="00206828">
        <w:rPr>
          <w:rFonts w:ascii="Times New Roman" w:hAnsi="Times New Roman"/>
          <w:szCs w:val="24"/>
        </w:rPr>
        <w:t xml:space="preserve">. </w:t>
      </w:r>
    </w:p>
    <w:p w14:paraId="7D1F306C" w14:textId="77777777" w:rsidR="00CD5EA1" w:rsidRPr="00916291" w:rsidRDefault="00CD5EA1">
      <w:pPr>
        <w:jc w:val="both"/>
        <w:rPr>
          <w:rFonts w:ascii="Times New Roman" w:hAnsi="Times New Roman"/>
          <w:szCs w:val="24"/>
        </w:rPr>
      </w:pPr>
    </w:p>
    <w:p w14:paraId="3091A13C" w14:textId="77777777" w:rsidR="001D0907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(2) Sestavo kolegija določi predsednik </w:t>
      </w:r>
      <w:r w:rsidR="004679AF" w:rsidRPr="00916291">
        <w:rPr>
          <w:rFonts w:ascii="Times New Roman" w:hAnsi="Times New Roman"/>
          <w:szCs w:val="24"/>
        </w:rPr>
        <w:t xml:space="preserve">zbornice. </w:t>
      </w:r>
    </w:p>
    <w:p w14:paraId="5DE35A54" w14:textId="77777777" w:rsidR="005979A8" w:rsidRPr="00916291" w:rsidRDefault="005979A8">
      <w:pPr>
        <w:jc w:val="both"/>
        <w:rPr>
          <w:rFonts w:ascii="Times New Roman" w:hAnsi="Times New Roman"/>
          <w:szCs w:val="24"/>
        </w:rPr>
      </w:pPr>
    </w:p>
    <w:p w14:paraId="760D390E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3</w:t>
      </w:r>
      <w:r w:rsidR="00916291">
        <w:rPr>
          <w:rFonts w:ascii="Times New Roman" w:hAnsi="Times New Roman"/>
          <w:szCs w:val="24"/>
        </w:rPr>
        <w:t>3</w:t>
      </w:r>
      <w:r w:rsidRPr="00916291">
        <w:rPr>
          <w:rFonts w:ascii="Times New Roman" w:hAnsi="Times New Roman"/>
          <w:szCs w:val="24"/>
        </w:rPr>
        <w:t>. člen</w:t>
      </w:r>
    </w:p>
    <w:p w14:paraId="7452C78B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26BE0A45" w14:textId="1EC959E0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Način dela upravnega odbora</w:t>
      </w:r>
      <w:r w:rsidR="005C00F5">
        <w:rPr>
          <w:rFonts w:ascii="Times New Roman" w:hAnsi="Times New Roman"/>
          <w:szCs w:val="24"/>
        </w:rPr>
        <w:t xml:space="preserve"> se </w:t>
      </w:r>
      <w:r w:rsidR="00AD7556">
        <w:rPr>
          <w:rFonts w:ascii="Times New Roman" w:hAnsi="Times New Roman"/>
          <w:szCs w:val="24"/>
        </w:rPr>
        <w:t>določi s poslovnikom</w:t>
      </w:r>
      <w:ins w:id="124" w:author="Karmen" w:date="2022-07-08T09:36:00Z">
        <w:r w:rsidR="003B6E6E">
          <w:rPr>
            <w:rFonts w:ascii="Times New Roman" w:hAnsi="Times New Roman"/>
            <w:szCs w:val="24"/>
          </w:rPr>
          <w:t>, ki ga sprejme in potrdi upravni odbor</w:t>
        </w:r>
      </w:ins>
      <w:r w:rsidRPr="00916291">
        <w:rPr>
          <w:rFonts w:ascii="Times New Roman" w:hAnsi="Times New Roman"/>
          <w:szCs w:val="24"/>
        </w:rPr>
        <w:t>.</w:t>
      </w:r>
    </w:p>
    <w:p w14:paraId="639CCCC2" w14:textId="77777777" w:rsidR="00AE04BF" w:rsidRPr="00916291" w:rsidRDefault="00AE04BF">
      <w:pPr>
        <w:jc w:val="both"/>
        <w:rPr>
          <w:rFonts w:ascii="Times New Roman" w:hAnsi="Times New Roman"/>
          <w:szCs w:val="24"/>
          <w:u w:val="single"/>
        </w:rPr>
      </w:pPr>
    </w:p>
    <w:p w14:paraId="11682A90" w14:textId="77777777" w:rsidR="00AE04BF" w:rsidRPr="00916291" w:rsidRDefault="00AE04BF">
      <w:pPr>
        <w:jc w:val="both"/>
        <w:rPr>
          <w:rFonts w:ascii="Times New Roman" w:hAnsi="Times New Roman"/>
          <w:szCs w:val="24"/>
          <w:u w:val="single"/>
        </w:rPr>
      </w:pPr>
    </w:p>
    <w:p w14:paraId="643581FE" w14:textId="77777777" w:rsidR="00980FC6" w:rsidRPr="00916291" w:rsidRDefault="00DC569A">
      <w:pPr>
        <w:jc w:val="both"/>
        <w:rPr>
          <w:rFonts w:ascii="Times New Roman" w:hAnsi="Times New Roman"/>
          <w:szCs w:val="24"/>
          <w:u w:val="single"/>
        </w:rPr>
      </w:pPr>
      <w:r w:rsidRPr="00916291">
        <w:rPr>
          <w:rFonts w:ascii="Times New Roman" w:hAnsi="Times New Roman"/>
          <w:szCs w:val="24"/>
          <w:u w:val="single"/>
        </w:rPr>
        <w:t>4</w:t>
      </w:r>
      <w:r w:rsidR="00980FC6" w:rsidRPr="00916291">
        <w:rPr>
          <w:rFonts w:ascii="Times New Roman" w:hAnsi="Times New Roman"/>
          <w:szCs w:val="24"/>
          <w:u w:val="single"/>
        </w:rPr>
        <w:t>. Predsednik zbornice</w:t>
      </w:r>
    </w:p>
    <w:p w14:paraId="73C8E980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7DB2D9D8" w14:textId="77777777" w:rsidR="00980FC6" w:rsidRPr="00206828" w:rsidRDefault="00980FC6">
      <w:pPr>
        <w:jc w:val="center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3</w:t>
      </w:r>
      <w:r w:rsidR="00564770" w:rsidRPr="00206828">
        <w:rPr>
          <w:rFonts w:ascii="Times New Roman" w:hAnsi="Times New Roman"/>
          <w:szCs w:val="24"/>
        </w:rPr>
        <w:t>4</w:t>
      </w:r>
      <w:r w:rsidRPr="00206828">
        <w:rPr>
          <w:rFonts w:ascii="Times New Roman" w:hAnsi="Times New Roman"/>
          <w:szCs w:val="24"/>
        </w:rPr>
        <w:t>. člen</w:t>
      </w:r>
    </w:p>
    <w:p w14:paraId="515C2788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5765742E" w14:textId="715832DE" w:rsidR="00980FC6" w:rsidRPr="00916291" w:rsidRDefault="00980FC6">
      <w:pPr>
        <w:pStyle w:val="Telobesedila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(1) Predsednik zbornice predstavlja in zastopa zbornico ter uresničuje sklepe skupščine zbornice</w:t>
      </w:r>
      <w:r w:rsidR="0023575B" w:rsidRPr="00916291">
        <w:rPr>
          <w:rFonts w:ascii="Times New Roman" w:hAnsi="Times New Roman"/>
          <w:sz w:val="24"/>
          <w:szCs w:val="24"/>
        </w:rPr>
        <w:t xml:space="preserve"> in </w:t>
      </w:r>
      <w:del w:id="125" w:author="Karmen" w:date="2022-07-08T09:37:00Z">
        <w:r w:rsidR="0023575B" w:rsidRPr="00916291" w:rsidDel="003B6E6E">
          <w:rPr>
            <w:rFonts w:ascii="Times New Roman" w:hAnsi="Times New Roman"/>
            <w:sz w:val="24"/>
            <w:szCs w:val="24"/>
          </w:rPr>
          <w:delText>U</w:delText>
        </w:r>
      </w:del>
      <w:ins w:id="126" w:author="Karmen" w:date="2022-07-08T09:37:00Z">
        <w:r w:rsidR="003B6E6E">
          <w:rPr>
            <w:rFonts w:ascii="Times New Roman" w:hAnsi="Times New Roman"/>
            <w:sz w:val="24"/>
            <w:szCs w:val="24"/>
          </w:rPr>
          <w:t>u</w:t>
        </w:r>
      </w:ins>
      <w:r w:rsidR="0023575B" w:rsidRPr="00916291">
        <w:rPr>
          <w:rFonts w:ascii="Times New Roman" w:hAnsi="Times New Roman"/>
          <w:sz w:val="24"/>
          <w:szCs w:val="24"/>
        </w:rPr>
        <w:t>pravnega odbora zbornice</w:t>
      </w:r>
      <w:r w:rsidRPr="00916291">
        <w:rPr>
          <w:rFonts w:ascii="Times New Roman" w:hAnsi="Times New Roman"/>
          <w:sz w:val="24"/>
          <w:szCs w:val="24"/>
        </w:rPr>
        <w:t>.</w:t>
      </w:r>
    </w:p>
    <w:p w14:paraId="6A26F880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74184700" w14:textId="0A240CE2" w:rsidR="00980FC6" w:rsidRDefault="00980FC6">
      <w:pPr>
        <w:jc w:val="both"/>
        <w:rPr>
          <w:ins w:id="127" w:author="Karmen" w:date="2022-07-08T09:37:00Z"/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(2) Predsednika zbornice izvoli skupščina zbornice </w:t>
      </w:r>
      <w:r w:rsidR="00130FA0" w:rsidRPr="00130FA0">
        <w:rPr>
          <w:rFonts w:ascii="Times New Roman" w:hAnsi="Times New Roman"/>
          <w:szCs w:val="24"/>
        </w:rPr>
        <w:t>iz vrst članov</w:t>
      </w:r>
      <w:r w:rsidR="009E4638" w:rsidRPr="00706ABF">
        <w:rPr>
          <w:rFonts w:ascii="Times New Roman" w:hAnsi="Times New Roman"/>
          <w:color w:val="00B050"/>
          <w:szCs w:val="24"/>
        </w:rPr>
        <w:t xml:space="preserve"> </w:t>
      </w:r>
      <w:r w:rsidRPr="00916291">
        <w:rPr>
          <w:rFonts w:ascii="Times New Roman" w:hAnsi="Times New Roman"/>
          <w:szCs w:val="24"/>
        </w:rPr>
        <w:t>za dobo</w:t>
      </w:r>
      <w:r w:rsidR="00DC569A" w:rsidRPr="00916291">
        <w:rPr>
          <w:rFonts w:ascii="Times New Roman" w:hAnsi="Times New Roman"/>
          <w:szCs w:val="24"/>
        </w:rPr>
        <w:t xml:space="preserve"> štirih</w:t>
      </w:r>
      <w:r w:rsidRPr="00916291">
        <w:rPr>
          <w:rFonts w:ascii="Times New Roman" w:hAnsi="Times New Roman"/>
          <w:szCs w:val="24"/>
        </w:rPr>
        <w:t xml:space="preserve"> </w:t>
      </w:r>
      <w:r w:rsidR="00DC569A" w:rsidRPr="00916291">
        <w:rPr>
          <w:rFonts w:ascii="Times New Roman" w:hAnsi="Times New Roman"/>
          <w:szCs w:val="24"/>
        </w:rPr>
        <w:t>(</w:t>
      </w:r>
      <w:r w:rsidRPr="00916291">
        <w:rPr>
          <w:rFonts w:ascii="Times New Roman" w:hAnsi="Times New Roman"/>
          <w:szCs w:val="24"/>
        </w:rPr>
        <w:t>4</w:t>
      </w:r>
      <w:r w:rsidR="00DC569A" w:rsidRPr="00916291">
        <w:rPr>
          <w:rFonts w:ascii="Times New Roman" w:hAnsi="Times New Roman"/>
          <w:szCs w:val="24"/>
        </w:rPr>
        <w:t>)</w:t>
      </w:r>
      <w:r w:rsidRPr="00916291">
        <w:rPr>
          <w:rFonts w:ascii="Times New Roman" w:hAnsi="Times New Roman"/>
          <w:szCs w:val="24"/>
        </w:rPr>
        <w:t xml:space="preserve"> let</w:t>
      </w:r>
      <w:r w:rsidR="00DC569A" w:rsidRPr="00916291">
        <w:rPr>
          <w:rFonts w:ascii="Times New Roman" w:hAnsi="Times New Roman"/>
          <w:szCs w:val="24"/>
        </w:rPr>
        <w:t>.</w:t>
      </w:r>
    </w:p>
    <w:p w14:paraId="240EF72C" w14:textId="2C274990" w:rsidR="003B6E6E" w:rsidRDefault="003B6E6E">
      <w:pPr>
        <w:jc w:val="both"/>
        <w:rPr>
          <w:ins w:id="128" w:author="Karmen" w:date="2022-07-08T09:37:00Z"/>
          <w:rFonts w:ascii="Times New Roman" w:hAnsi="Times New Roman"/>
          <w:szCs w:val="24"/>
        </w:rPr>
      </w:pPr>
    </w:p>
    <w:p w14:paraId="7A3DF446" w14:textId="7B4C0C42" w:rsidR="003B6E6E" w:rsidRPr="00916291" w:rsidRDefault="003B6E6E">
      <w:pPr>
        <w:jc w:val="both"/>
        <w:rPr>
          <w:rFonts w:ascii="Times New Roman" w:hAnsi="Times New Roman"/>
          <w:szCs w:val="24"/>
        </w:rPr>
      </w:pPr>
      <w:ins w:id="129" w:author="Karmen" w:date="2022-07-08T09:37:00Z">
        <w:r>
          <w:rPr>
            <w:rFonts w:ascii="Times New Roman" w:hAnsi="Times New Roman"/>
            <w:szCs w:val="24"/>
          </w:rPr>
          <w:t xml:space="preserve">(3) </w:t>
        </w:r>
      </w:ins>
      <w:ins w:id="130" w:author="Karmen" w:date="2022-07-08T10:42:00Z">
        <w:r w:rsidR="00246260">
          <w:rPr>
            <w:rFonts w:ascii="Times New Roman" w:hAnsi="Times New Roman"/>
            <w:szCs w:val="24"/>
          </w:rPr>
          <w:t>Posameznik je lahko po potek</w:t>
        </w:r>
        <w:del w:id="131" w:author="Roberta Filipič" w:date="2022-07-15T15:15:00Z">
          <w:r w:rsidR="00246260" w:rsidDel="00CE3FFB">
            <w:rPr>
              <w:rFonts w:ascii="Times New Roman" w:hAnsi="Times New Roman"/>
              <w:szCs w:val="24"/>
            </w:rPr>
            <w:delText>a</w:delText>
          </w:r>
        </w:del>
      </w:ins>
      <w:ins w:id="132" w:author="Roberta Filipič" w:date="2022-07-15T15:15:00Z">
        <w:r w:rsidR="00CE3FFB">
          <w:rPr>
            <w:rFonts w:ascii="Times New Roman" w:hAnsi="Times New Roman"/>
            <w:szCs w:val="24"/>
          </w:rPr>
          <w:t>u</w:t>
        </w:r>
      </w:ins>
      <w:ins w:id="133" w:author="Karmen" w:date="2022-07-08T10:42:00Z">
        <w:r w:rsidR="00246260">
          <w:rPr>
            <w:rFonts w:ascii="Times New Roman" w:hAnsi="Times New Roman"/>
            <w:szCs w:val="24"/>
          </w:rPr>
          <w:t xml:space="preserve"> mandata ponovno izvoljen za predsednika zbornice.</w:t>
        </w:r>
      </w:ins>
    </w:p>
    <w:p w14:paraId="6268B88B" w14:textId="77777777" w:rsidR="00087283" w:rsidRPr="00916291" w:rsidRDefault="00087283">
      <w:pPr>
        <w:jc w:val="both"/>
        <w:rPr>
          <w:rFonts w:ascii="Times New Roman" w:hAnsi="Times New Roman"/>
          <w:szCs w:val="24"/>
        </w:rPr>
      </w:pPr>
    </w:p>
    <w:p w14:paraId="667C9BEA" w14:textId="11CC432D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</w:t>
      </w:r>
      <w:del w:id="134" w:author="Karmen" w:date="2022-07-08T10:42:00Z">
        <w:r w:rsidRPr="00916291" w:rsidDel="00246260">
          <w:rPr>
            <w:rFonts w:ascii="Times New Roman" w:hAnsi="Times New Roman"/>
            <w:szCs w:val="24"/>
          </w:rPr>
          <w:delText>3</w:delText>
        </w:r>
      </w:del>
      <w:ins w:id="135" w:author="Karmen" w:date="2022-07-08T10:42:00Z">
        <w:r w:rsidR="00246260">
          <w:rPr>
            <w:rFonts w:ascii="Times New Roman" w:hAnsi="Times New Roman"/>
            <w:szCs w:val="24"/>
          </w:rPr>
          <w:t>4</w:t>
        </w:r>
      </w:ins>
      <w:r w:rsidRPr="00916291">
        <w:rPr>
          <w:rFonts w:ascii="Times New Roman" w:hAnsi="Times New Roman"/>
          <w:szCs w:val="24"/>
        </w:rPr>
        <w:t xml:space="preserve">) Predsednik zbornice je po svoji funkciji </w:t>
      </w:r>
      <w:r w:rsidR="00674F17" w:rsidRPr="00916291">
        <w:rPr>
          <w:rFonts w:ascii="Times New Roman" w:hAnsi="Times New Roman"/>
          <w:szCs w:val="24"/>
        </w:rPr>
        <w:t xml:space="preserve">tudi </w:t>
      </w:r>
      <w:r w:rsidRPr="00916291">
        <w:rPr>
          <w:rFonts w:ascii="Times New Roman" w:hAnsi="Times New Roman"/>
          <w:szCs w:val="24"/>
        </w:rPr>
        <w:t xml:space="preserve">predsednik </w:t>
      </w:r>
      <w:r w:rsidR="00DC569A" w:rsidRPr="00916291">
        <w:rPr>
          <w:rFonts w:ascii="Times New Roman" w:hAnsi="Times New Roman"/>
          <w:szCs w:val="24"/>
        </w:rPr>
        <w:t>upravnega odbora</w:t>
      </w:r>
      <w:r w:rsidRPr="00916291">
        <w:rPr>
          <w:rFonts w:ascii="Times New Roman" w:hAnsi="Times New Roman"/>
          <w:szCs w:val="24"/>
        </w:rPr>
        <w:t xml:space="preserve"> zbornice.</w:t>
      </w:r>
    </w:p>
    <w:p w14:paraId="55763DAB" w14:textId="77777777" w:rsidR="001D0198" w:rsidRPr="00916291" w:rsidRDefault="001D0198">
      <w:pPr>
        <w:jc w:val="both"/>
        <w:rPr>
          <w:rFonts w:ascii="Times New Roman" w:hAnsi="Times New Roman"/>
          <w:szCs w:val="24"/>
        </w:rPr>
      </w:pPr>
    </w:p>
    <w:p w14:paraId="3428A4E9" w14:textId="77777777" w:rsidR="00980FC6" w:rsidRPr="00916291" w:rsidRDefault="001E780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16291">
        <w:rPr>
          <w:rFonts w:ascii="Times New Roman" w:hAnsi="Times New Roman"/>
          <w:szCs w:val="24"/>
        </w:rPr>
        <w:t>5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164B45AE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</w:p>
    <w:p w14:paraId="60BCDF2E" w14:textId="7DC2A26F" w:rsidR="00706ABF" w:rsidRDefault="00980FC6">
      <w:pPr>
        <w:pStyle w:val="Telobesedila"/>
        <w:rPr>
          <w:ins w:id="136" w:author="Karmen" w:date="2022-07-08T10:43:00Z"/>
          <w:rFonts w:ascii="Times New Roman" w:hAnsi="Times New Roman"/>
          <w:sz w:val="24"/>
          <w:szCs w:val="24"/>
        </w:rPr>
      </w:pPr>
      <w:r w:rsidRPr="00206828">
        <w:rPr>
          <w:rFonts w:ascii="Times New Roman" w:hAnsi="Times New Roman"/>
          <w:sz w:val="24"/>
          <w:szCs w:val="24"/>
        </w:rPr>
        <w:t>(1) Za predsednika zbornice je lahko izvoljen</w:t>
      </w:r>
      <w:r w:rsidR="00564770" w:rsidRPr="00206828">
        <w:rPr>
          <w:rFonts w:ascii="Times New Roman" w:hAnsi="Times New Roman"/>
          <w:sz w:val="24"/>
          <w:szCs w:val="24"/>
        </w:rPr>
        <w:t xml:space="preserve"> predstavnik akti</w:t>
      </w:r>
      <w:r w:rsidR="00706ABF" w:rsidRPr="00206828">
        <w:rPr>
          <w:rFonts w:ascii="Times New Roman" w:hAnsi="Times New Roman"/>
          <w:sz w:val="24"/>
          <w:szCs w:val="24"/>
        </w:rPr>
        <w:t>vnega člana zbonice, ki je državljan Republike Slovenije in  je hkrati bodisi samostojni po</w:t>
      </w:r>
      <w:r w:rsidR="00564770" w:rsidRPr="00206828">
        <w:rPr>
          <w:rFonts w:ascii="Times New Roman" w:hAnsi="Times New Roman"/>
          <w:sz w:val="24"/>
          <w:szCs w:val="24"/>
        </w:rPr>
        <w:t>djetnik posameznik, bodisi druž</w:t>
      </w:r>
      <w:r w:rsidR="00706ABF" w:rsidRPr="00206828">
        <w:rPr>
          <w:rFonts w:ascii="Times New Roman" w:hAnsi="Times New Roman"/>
          <w:sz w:val="24"/>
          <w:szCs w:val="24"/>
        </w:rPr>
        <w:t>benik</w:t>
      </w:r>
      <w:r w:rsidR="00215807">
        <w:rPr>
          <w:rFonts w:ascii="Times New Roman" w:hAnsi="Times New Roman"/>
          <w:sz w:val="24"/>
          <w:szCs w:val="24"/>
        </w:rPr>
        <w:t xml:space="preserve"> z najmanj 25</w:t>
      </w:r>
      <w:ins w:id="137" w:author="Karmen" w:date="2022-07-08T10:43:00Z">
        <w:r w:rsidR="00246260">
          <w:rPr>
            <w:rFonts w:ascii="Times New Roman" w:hAnsi="Times New Roman"/>
            <w:sz w:val="24"/>
            <w:szCs w:val="24"/>
          </w:rPr>
          <w:t xml:space="preserve"> </w:t>
        </w:r>
      </w:ins>
      <w:r w:rsidR="00215807">
        <w:rPr>
          <w:rFonts w:ascii="Times New Roman" w:hAnsi="Times New Roman"/>
          <w:sz w:val="24"/>
          <w:szCs w:val="24"/>
        </w:rPr>
        <w:t>% deležem v družbi</w:t>
      </w:r>
      <w:r w:rsidR="00706ABF" w:rsidRPr="00206828">
        <w:rPr>
          <w:rFonts w:ascii="Times New Roman" w:hAnsi="Times New Roman"/>
          <w:sz w:val="24"/>
          <w:szCs w:val="24"/>
        </w:rPr>
        <w:t xml:space="preserve"> in ima najmanj 4 leta izkušenj z delom v organih zbornice. </w:t>
      </w:r>
    </w:p>
    <w:p w14:paraId="2EDE7E54" w14:textId="3735EEE6" w:rsidR="00246260" w:rsidRDefault="00246260">
      <w:pPr>
        <w:pStyle w:val="Telobesedila"/>
        <w:rPr>
          <w:ins w:id="138" w:author="Karmen" w:date="2022-07-08T10:43:00Z"/>
          <w:rFonts w:ascii="Times New Roman" w:hAnsi="Times New Roman"/>
          <w:sz w:val="24"/>
          <w:szCs w:val="24"/>
        </w:rPr>
      </w:pPr>
    </w:p>
    <w:p w14:paraId="2B1AB616" w14:textId="25225B35" w:rsidR="00246260" w:rsidRPr="00206828" w:rsidRDefault="00246260">
      <w:pPr>
        <w:pStyle w:val="Telobesedila"/>
        <w:rPr>
          <w:rFonts w:ascii="Times New Roman" w:hAnsi="Times New Roman"/>
          <w:sz w:val="24"/>
          <w:szCs w:val="24"/>
        </w:rPr>
      </w:pPr>
      <w:ins w:id="139" w:author="Karmen" w:date="2022-07-08T10:44:00Z">
        <w:r>
          <w:rPr>
            <w:rFonts w:ascii="Times New Roman" w:hAnsi="Times New Roman"/>
            <w:sz w:val="24"/>
            <w:szCs w:val="24"/>
          </w:rPr>
          <w:t>(2) Kandidature za predsednika zbornice morajo biti z</w:t>
        </w:r>
        <w:del w:id="140" w:author="Roberta Filipič" w:date="2022-07-15T15:15:00Z">
          <w:r w:rsidDel="00CE3FFB">
            <w:rPr>
              <w:rFonts w:ascii="Times New Roman" w:hAnsi="Times New Roman"/>
              <w:sz w:val="24"/>
              <w:szCs w:val="24"/>
            </w:rPr>
            <w:delText>a</w:delText>
          </w:r>
        </w:del>
        <w:r>
          <w:rPr>
            <w:rFonts w:ascii="Times New Roman" w:hAnsi="Times New Roman"/>
            <w:sz w:val="24"/>
            <w:szCs w:val="24"/>
          </w:rPr>
          <w:t>n</w:t>
        </w:r>
      </w:ins>
      <w:ins w:id="141" w:author="Roberta Filipič" w:date="2022-07-15T15:15:00Z">
        <w:r w:rsidR="00CE3FFB">
          <w:rPr>
            <w:rFonts w:ascii="Times New Roman" w:hAnsi="Times New Roman"/>
            <w:sz w:val="24"/>
            <w:szCs w:val="24"/>
          </w:rPr>
          <w:t>a</w:t>
        </w:r>
      </w:ins>
      <w:ins w:id="142" w:author="Karmen" w:date="2022-07-08T10:44:00Z">
        <w:r>
          <w:rPr>
            <w:rFonts w:ascii="Times New Roman" w:hAnsi="Times New Roman"/>
            <w:sz w:val="24"/>
            <w:szCs w:val="24"/>
          </w:rPr>
          <w:t xml:space="preserve">ne članom najmanj </w:t>
        </w:r>
        <w:del w:id="143" w:author="Roberta Filipič" w:date="2022-07-15T15:16:00Z">
          <w:r w:rsidDel="00CE3FFB">
            <w:rPr>
              <w:rFonts w:ascii="Times New Roman" w:hAnsi="Times New Roman"/>
              <w:sz w:val="24"/>
              <w:szCs w:val="24"/>
            </w:rPr>
            <w:delText>7</w:delText>
          </w:r>
        </w:del>
      </w:ins>
      <w:ins w:id="144" w:author="Roberta Filipič" w:date="2022-07-15T15:16:00Z">
        <w:r w:rsidR="00CE3FFB">
          <w:rPr>
            <w:rFonts w:ascii="Times New Roman" w:hAnsi="Times New Roman"/>
            <w:sz w:val="24"/>
            <w:szCs w:val="24"/>
          </w:rPr>
          <w:t>8</w:t>
        </w:r>
      </w:ins>
      <w:ins w:id="145" w:author="Karmen" w:date="2022-07-08T10:44:00Z">
        <w:r>
          <w:rPr>
            <w:rFonts w:ascii="Times New Roman" w:hAnsi="Times New Roman"/>
            <w:sz w:val="24"/>
            <w:szCs w:val="24"/>
          </w:rPr>
          <w:t xml:space="preserve"> dni pred volitvami v skupščino.</w:t>
        </w:r>
      </w:ins>
    </w:p>
    <w:p w14:paraId="48CABFAD" w14:textId="77777777" w:rsidR="00483C6B" w:rsidRPr="00206828" w:rsidRDefault="00706ABF">
      <w:pPr>
        <w:pStyle w:val="Telobesedila"/>
        <w:rPr>
          <w:rFonts w:ascii="Times New Roman" w:hAnsi="Times New Roman"/>
          <w:sz w:val="24"/>
          <w:szCs w:val="24"/>
        </w:rPr>
      </w:pPr>
      <w:r w:rsidRPr="00206828">
        <w:rPr>
          <w:rFonts w:ascii="Times New Roman" w:hAnsi="Times New Roman"/>
          <w:sz w:val="24"/>
          <w:szCs w:val="24"/>
        </w:rPr>
        <w:t xml:space="preserve"> </w:t>
      </w:r>
    </w:p>
    <w:p w14:paraId="25283321" w14:textId="41A0677D" w:rsidR="00C5620E" w:rsidRPr="00916291" w:rsidRDefault="00C5620E" w:rsidP="00713BFC">
      <w:pPr>
        <w:pStyle w:val="Telobesedila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(</w:t>
      </w:r>
      <w:del w:id="146" w:author="Karmen" w:date="2022-07-08T10:44:00Z">
        <w:r w:rsidRPr="00916291" w:rsidDel="00246260">
          <w:rPr>
            <w:rFonts w:ascii="Times New Roman" w:hAnsi="Times New Roman"/>
            <w:sz w:val="24"/>
            <w:szCs w:val="24"/>
          </w:rPr>
          <w:delText>2</w:delText>
        </w:r>
      </w:del>
      <w:ins w:id="147" w:author="Karmen" w:date="2022-07-08T10:44:00Z">
        <w:r w:rsidR="00246260">
          <w:rPr>
            <w:rFonts w:ascii="Times New Roman" w:hAnsi="Times New Roman"/>
            <w:sz w:val="24"/>
            <w:szCs w:val="24"/>
          </w:rPr>
          <w:t>3</w:t>
        </w:r>
      </w:ins>
      <w:r w:rsidRPr="00916291">
        <w:rPr>
          <w:rFonts w:ascii="Times New Roman" w:hAnsi="Times New Roman"/>
          <w:sz w:val="24"/>
          <w:szCs w:val="24"/>
        </w:rPr>
        <w:t xml:space="preserve">) </w:t>
      </w:r>
      <w:r w:rsidR="00713BFC" w:rsidRPr="00916291">
        <w:rPr>
          <w:rFonts w:ascii="Times New Roman" w:hAnsi="Times New Roman"/>
          <w:sz w:val="24"/>
          <w:szCs w:val="24"/>
        </w:rPr>
        <w:t xml:space="preserve">Če predsedniku zbornice predčasno preneha mandat zaradi razrešitve, preneha mandat tudi vsem članom upravnega odbora. </w:t>
      </w:r>
      <w:r w:rsidRPr="00916291">
        <w:rPr>
          <w:rFonts w:ascii="Times New Roman" w:hAnsi="Times New Roman"/>
          <w:sz w:val="24"/>
          <w:szCs w:val="24"/>
        </w:rPr>
        <w:t>S</w:t>
      </w:r>
      <w:r w:rsidR="00713BFC" w:rsidRPr="00916291">
        <w:rPr>
          <w:rFonts w:ascii="Times New Roman" w:hAnsi="Times New Roman"/>
          <w:sz w:val="24"/>
          <w:szCs w:val="24"/>
        </w:rPr>
        <w:t xml:space="preserve">kupščina podeli pooblastilo enemu izmed podpredsednikov </w:t>
      </w:r>
      <w:del w:id="148" w:author="Karmen" w:date="2022-07-08T10:44:00Z">
        <w:r w:rsidR="00713BFC" w:rsidRPr="00916291" w:rsidDel="00246260">
          <w:rPr>
            <w:rFonts w:ascii="Times New Roman" w:hAnsi="Times New Roman"/>
            <w:sz w:val="24"/>
            <w:szCs w:val="24"/>
          </w:rPr>
          <w:delText>U</w:delText>
        </w:r>
      </w:del>
      <w:ins w:id="149" w:author="Karmen" w:date="2022-07-08T10:44:00Z">
        <w:r w:rsidR="00246260">
          <w:rPr>
            <w:rFonts w:ascii="Times New Roman" w:hAnsi="Times New Roman"/>
            <w:sz w:val="24"/>
            <w:szCs w:val="24"/>
          </w:rPr>
          <w:t>u</w:t>
        </w:r>
      </w:ins>
      <w:r w:rsidR="00713BFC" w:rsidRPr="00916291">
        <w:rPr>
          <w:rFonts w:ascii="Times New Roman" w:hAnsi="Times New Roman"/>
          <w:sz w:val="24"/>
          <w:szCs w:val="24"/>
        </w:rPr>
        <w:t xml:space="preserve">pravnega odbora. Pooblaščeni podpredsednik </w:t>
      </w:r>
      <w:del w:id="150" w:author="Karmen" w:date="2022-07-08T10:45:00Z">
        <w:r w:rsidR="00713BFC" w:rsidRPr="00916291" w:rsidDel="00246260">
          <w:rPr>
            <w:rFonts w:ascii="Times New Roman" w:hAnsi="Times New Roman"/>
            <w:sz w:val="24"/>
            <w:szCs w:val="24"/>
          </w:rPr>
          <w:delText>U</w:delText>
        </w:r>
      </w:del>
      <w:ins w:id="151" w:author="Karmen" w:date="2022-07-08T10:45:00Z">
        <w:r w:rsidR="00246260">
          <w:rPr>
            <w:rFonts w:ascii="Times New Roman" w:hAnsi="Times New Roman"/>
            <w:sz w:val="24"/>
            <w:szCs w:val="24"/>
          </w:rPr>
          <w:t>u</w:t>
        </w:r>
      </w:ins>
      <w:r w:rsidR="00713BFC" w:rsidRPr="00916291">
        <w:rPr>
          <w:rFonts w:ascii="Times New Roman" w:hAnsi="Times New Roman"/>
          <w:sz w:val="24"/>
          <w:szCs w:val="24"/>
        </w:rPr>
        <w:t xml:space="preserve">pravnega odbora zbornice opravlja tekoče posle do izvolitve novega predsednika. Na prvi naslednji seji skupščine zbornice se izvoli novi </w:t>
      </w:r>
      <w:r w:rsidRPr="00916291">
        <w:rPr>
          <w:rFonts w:ascii="Times New Roman" w:hAnsi="Times New Roman"/>
          <w:sz w:val="24"/>
          <w:szCs w:val="24"/>
        </w:rPr>
        <w:t xml:space="preserve">predsednik </w:t>
      </w:r>
      <w:r w:rsidR="00713BFC" w:rsidRPr="00916291">
        <w:rPr>
          <w:rFonts w:ascii="Times New Roman" w:hAnsi="Times New Roman"/>
          <w:sz w:val="24"/>
          <w:szCs w:val="24"/>
        </w:rPr>
        <w:t xml:space="preserve">za preostali del mandata. </w:t>
      </w:r>
    </w:p>
    <w:p w14:paraId="123E4651" w14:textId="77777777" w:rsidR="00D054C2" w:rsidRPr="00916291" w:rsidRDefault="00D054C2" w:rsidP="00713BFC">
      <w:pPr>
        <w:pStyle w:val="Telobesedila"/>
        <w:rPr>
          <w:rFonts w:ascii="Times New Roman" w:hAnsi="Times New Roman"/>
          <w:b/>
          <w:i/>
          <w:sz w:val="24"/>
          <w:szCs w:val="24"/>
        </w:rPr>
      </w:pPr>
    </w:p>
    <w:p w14:paraId="7A1C5648" w14:textId="77777777" w:rsidR="00980FC6" w:rsidRPr="00916291" w:rsidRDefault="001E780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36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2C270596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700E2807" w14:textId="429EF267" w:rsidR="00980FC6" w:rsidRPr="00916291" w:rsidRDefault="003B1D5D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Pooblaščen p</w:t>
      </w:r>
      <w:r w:rsidR="00980FC6" w:rsidRPr="00916291">
        <w:rPr>
          <w:rFonts w:ascii="Times New Roman" w:hAnsi="Times New Roman"/>
          <w:szCs w:val="24"/>
        </w:rPr>
        <w:t>odpredsednik</w:t>
      </w:r>
      <w:r w:rsidRPr="00916291">
        <w:rPr>
          <w:rFonts w:ascii="Times New Roman" w:hAnsi="Times New Roman"/>
          <w:szCs w:val="24"/>
        </w:rPr>
        <w:t xml:space="preserve"> </w:t>
      </w:r>
      <w:del w:id="152" w:author="Karmen" w:date="2022-07-08T10:45:00Z">
        <w:r w:rsidRPr="00916291" w:rsidDel="00246260">
          <w:rPr>
            <w:rFonts w:ascii="Times New Roman" w:hAnsi="Times New Roman"/>
            <w:szCs w:val="24"/>
          </w:rPr>
          <w:delText>U</w:delText>
        </w:r>
      </w:del>
      <w:ins w:id="153" w:author="Karmen" w:date="2022-07-08T10:45:00Z">
        <w:r w:rsidR="00246260">
          <w:rPr>
            <w:rFonts w:ascii="Times New Roman" w:hAnsi="Times New Roman"/>
            <w:szCs w:val="24"/>
          </w:rPr>
          <w:t>u</w:t>
        </w:r>
      </w:ins>
      <w:r w:rsidRPr="00916291">
        <w:rPr>
          <w:rFonts w:ascii="Times New Roman" w:hAnsi="Times New Roman"/>
          <w:szCs w:val="24"/>
        </w:rPr>
        <w:t>pravnega odbora</w:t>
      </w:r>
      <w:r w:rsidR="00980FC6" w:rsidRPr="00916291">
        <w:rPr>
          <w:rFonts w:ascii="Times New Roman" w:hAnsi="Times New Roman"/>
          <w:szCs w:val="24"/>
        </w:rPr>
        <w:t xml:space="preserve"> zbornice nadomešča predsednika zbornice v njegovi odsotnosti, predstavlja zbornico in jo zastopa pri sklepanju pravnih poslov ter uresničuje sklepe </w:t>
      </w:r>
      <w:r w:rsidR="001D1A95" w:rsidRPr="00916291">
        <w:rPr>
          <w:rFonts w:ascii="Times New Roman" w:hAnsi="Times New Roman"/>
          <w:szCs w:val="24"/>
        </w:rPr>
        <w:t xml:space="preserve">skupščine in </w:t>
      </w:r>
      <w:r w:rsidR="00980FC6" w:rsidRPr="00916291">
        <w:rPr>
          <w:rFonts w:ascii="Times New Roman" w:hAnsi="Times New Roman"/>
          <w:szCs w:val="24"/>
        </w:rPr>
        <w:t>upravnega odbora zbornice.</w:t>
      </w:r>
    </w:p>
    <w:p w14:paraId="6A227AE5" w14:textId="77777777" w:rsidR="00571A62" w:rsidRPr="00916291" w:rsidRDefault="00571A62">
      <w:pPr>
        <w:pStyle w:val="Naslov1"/>
        <w:rPr>
          <w:rFonts w:ascii="Times New Roman" w:hAnsi="Times New Roman"/>
          <w:sz w:val="24"/>
          <w:szCs w:val="24"/>
        </w:rPr>
      </w:pPr>
    </w:p>
    <w:p w14:paraId="47D181D3" w14:textId="77777777" w:rsidR="002407AA" w:rsidRDefault="00980FC6">
      <w:pPr>
        <w:pStyle w:val="Naslov1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 xml:space="preserve">VII. </w:t>
      </w:r>
      <w:r w:rsidR="00500324" w:rsidRPr="00916291">
        <w:rPr>
          <w:rFonts w:ascii="Times New Roman" w:hAnsi="Times New Roman"/>
          <w:sz w:val="24"/>
          <w:szCs w:val="24"/>
        </w:rPr>
        <w:t>Sekcije</w:t>
      </w:r>
      <w:r w:rsidR="000860B8">
        <w:rPr>
          <w:rFonts w:ascii="Times New Roman" w:hAnsi="Times New Roman"/>
          <w:sz w:val="24"/>
          <w:szCs w:val="24"/>
        </w:rPr>
        <w:t xml:space="preserve"> </w:t>
      </w:r>
    </w:p>
    <w:p w14:paraId="4B6E654D" w14:textId="77777777" w:rsidR="000E084A" w:rsidRDefault="000E084A" w:rsidP="000E084A"/>
    <w:p w14:paraId="65311928" w14:textId="77777777" w:rsidR="00980FC6" w:rsidRPr="00916291" w:rsidRDefault="001E7802" w:rsidP="007E48D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37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279EF9BC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18DF71D9" w14:textId="6F0C46B8" w:rsidR="00980FC6" w:rsidRPr="00206828" w:rsidRDefault="00980FC6">
      <w:pPr>
        <w:jc w:val="both"/>
        <w:rPr>
          <w:rFonts w:ascii="Times New Roman" w:hAnsi="Times New Roman"/>
          <w:b/>
          <w:strike/>
          <w:szCs w:val="24"/>
        </w:rPr>
      </w:pPr>
      <w:r w:rsidRPr="00230E10">
        <w:rPr>
          <w:rFonts w:ascii="Times New Roman" w:hAnsi="Times New Roman"/>
          <w:szCs w:val="24"/>
        </w:rPr>
        <w:t>(1) Glede na izkaz</w:t>
      </w:r>
      <w:r w:rsidR="009C7C29" w:rsidRPr="00230E10">
        <w:rPr>
          <w:rFonts w:ascii="Times New Roman" w:hAnsi="Times New Roman"/>
          <w:szCs w:val="24"/>
        </w:rPr>
        <w:t>an interes članov se v zbornici</w:t>
      </w:r>
      <w:r w:rsidR="000860B8" w:rsidRPr="00230E10">
        <w:rPr>
          <w:rFonts w:ascii="Times New Roman" w:hAnsi="Times New Roman"/>
          <w:szCs w:val="24"/>
        </w:rPr>
        <w:t xml:space="preserve"> </w:t>
      </w:r>
      <w:r w:rsidRPr="00230E10">
        <w:rPr>
          <w:rFonts w:ascii="Times New Roman" w:hAnsi="Times New Roman"/>
          <w:szCs w:val="24"/>
        </w:rPr>
        <w:t xml:space="preserve">kot oblike </w:t>
      </w:r>
      <w:r w:rsidR="002D6424" w:rsidRPr="00230E10">
        <w:rPr>
          <w:rFonts w:ascii="Times New Roman" w:hAnsi="Times New Roman"/>
          <w:szCs w:val="24"/>
        </w:rPr>
        <w:t xml:space="preserve">samostojnega strokovnega </w:t>
      </w:r>
      <w:r w:rsidRPr="00206828">
        <w:rPr>
          <w:rFonts w:ascii="Times New Roman" w:hAnsi="Times New Roman"/>
          <w:szCs w:val="24"/>
        </w:rPr>
        <w:t>delovanja in odločanja ustanavljajo sekcije za posamezne dejavnosti ali področja posameznih dejavnosti, če so za to izpolnjeni določeni kadrovski pogoji in finan</w:t>
      </w:r>
      <w:r w:rsidR="005979A8" w:rsidRPr="00206828">
        <w:rPr>
          <w:rFonts w:ascii="Times New Roman" w:hAnsi="Times New Roman"/>
          <w:szCs w:val="24"/>
        </w:rPr>
        <w:t>čna sredstva za njeno delov</w:t>
      </w:r>
      <w:r w:rsidR="006029A4" w:rsidRPr="00206828">
        <w:rPr>
          <w:rFonts w:ascii="Times New Roman" w:hAnsi="Times New Roman"/>
          <w:szCs w:val="24"/>
        </w:rPr>
        <w:t>anje t</w:t>
      </w:r>
      <w:r w:rsidR="005C736F" w:rsidRPr="00206828">
        <w:rPr>
          <w:rFonts w:ascii="Times New Roman" w:hAnsi="Times New Roman"/>
          <w:szCs w:val="24"/>
        </w:rPr>
        <w:t>er je izkazan interes najmanj 3</w:t>
      </w:r>
      <w:ins w:id="154" w:author="Karmen" w:date="2022-07-08T10:45:00Z">
        <w:r w:rsidR="00246260">
          <w:rPr>
            <w:rFonts w:ascii="Times New Roman" w:hAnsi="Times New Roman"/>
            <w:szCs w:val="24"/>
          </w:rPr>
          <w:t xml:space="preserve"> </w:t>
        </w:r>
      </w:ins>
      <w:r w:rsidR="009C7C29" w:rsidRPr="00206828">
        <w:rPr>
          <w:rFonts w:ascii="Times New Roman" w:hAnsi="Times New Roman"/>
          <w:szCs w:val="24"/>
        </w:rPr>
        <w:t>% od ce</w:t>
      </w:r>
      <w:r w:rsidR="005C736F" w:rsidRPr="00206828">
        <w:rPr>
          <w:rFonts w:ascii="Times New Roman" w:hAnsi="Times New Roman"/>
          <w:szCs w:val="24"/>
        </w:rPr>
        <w:t>lotnega članstva zbornice ali 15</w:t>
      </w:r>
      <w:r w:rsidR="009C7C29" w:rsidRPr="00206828">
        <w:rPr>
          <w:rFonts w:ascii="Times New Roman" w:hAnsi="Times New Roman"/>
          <w:szCs w:val="24"/>
        </w:rPr>
        <w:t xml:space="preserve"> članov, ki opravljajo istovrstno ali sorodno dejavnost (drugi lahko delujejo kot odbor v sekciji sorodne dejavnosti).</w:t>
      </w:r>
    </w:p>
    <w:p w14:paraId="4F1F4F6C" w14:textId="77777777" w:rsidR="008D507D" w:rsidRPr="00206828" w:rsidRDefault="008D507D">
      <w:pPr>
        <w:jc w:val="both"/>
        <w:rPr>
          <w:rFonts w:ascii="Times New Roman" w:hAnsi="Times New Roman"/>
          <w:b/>
          <w:szCs w:val="24"/>
        </w:rPr>
      </w:pPr>
    </w:p>
    <w:p w14:paraId="7F36C7E9" w14:textId="77777777" w:rsidR="00980FC6" w:rsidRPr="00916291" w:rsidRDefault="001E780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38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73A02223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14A9984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</w:t>
      </w:r>
      <w:r w:rsidR="00CE02B4" w:rsidRPr="00916291">
        <w:rPr>
          <w:rFonts w:ascii="Times New Roman" w:hAnsi="Times New Roman"/>
          <w:szCs w:val="24"/>
        </w:rPr>
        <w:t>1</w:t>
      </w:r>
      <w:r w:rsidRPr="00916291">
        <w:rPr>
          <w:rFonts w:ascii="Times New Roman" w:hAnsi="Times New Roman"/>
          <w:szCs w:val="24"/>
        </w:rPr>
        <w:t>) O ustanavljanju</w:t>
      </w:r>
      <w:r w:rsidR="009E4638" w:rsidRPr="00916291">
        <w:rPr>
          <w:rFonts w:ascii="Times New Roman" w:hAnsi="Times New Roman"/>
          <w:szCs w:val="24"/>
        </w:rPr>
        <w:t>, združitvi</w:t>
      </w:r>
      <w:r w:rsidRPr="00916291">
        <w:rPr>
          <w:rFonts w:ascii="Times New Roman" w:hAnsi="Times New Roman"/>
          <w:szCs w:val="24"/>
        </w:rPr>
        <w:t xml:space="preserve"> in ukinjanju sekcij odloča upravni odbor zbornice na </w:t>
      </w:r>
      <w:r w:rsidR="00121AF2">
        <w:rPr>
          <w:rFonts w:ascii="Times New Roman" w:hAnsi="Times New Roman"/>
          <w:szCs w:val="24"/>
        </w:rPr>
        <w:t xml:space="preserve">podlagi predloga </w:t>
      </w:r>
      <w:r w:rsidR="00121AF2" w:rsidRPr="00206828">
        <w:rPr>
          <w:rFonts w:ascii="Times New Roman" w:hAnsi="Times New Roman"/>
          <w:szCs w:val="24"/>
        </w:rPr>
        <w:t>članov sekcije ali po lastni presoji.</w:t>
      </w:r>
    </w:p>
    <w:p w14:paraId="05F04016" w14:textId="77777777" w:rsidR="008D507D" w:rsidRPr="00916291" w:rsidRDefault="008D507D">
      <w:pPr>
        <w:jc w:val="both"/>
        <w:rPr>
          <w:rFonts w:ascii="Times New Roman" w:hAnsi="Times New Roman"/>
          <w:szCs w:val="24"/>
        </w:rPr>
      </w:pPr>
    </w:p>
    <w:p w14:paraId="6CD74B61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</w:t>
      </w:r>
      <w:r w:rsidR="00CE02B4" w:rsidRPr="00916291">
        <w:rPr>
          <w:rFonts w:ascii="Times New Roman" w:hAnsi="Times New Roman"/>
          <w:szCs w:val="24"/>
        </w:rPr>
        <w:t>2</w:t>
      </w:r>
      <w:r w:rsidRPr="00916291">
        <w:rPr>
          <w:rFonts w:ascii="Times New Roman" w:hAnsi="Times New Roman"/>
          <w:szCs w:val="24"/>
        </w:rPr>
        <w:t xml:space="preserve">) </w:t>
      </w:r>
      <w:r w:rsidR="009E4638" w:rsidRPr="00916291">
        <w:rPr>
          <w:rFonts w:ascii="Times New Roman" w:hAnsi="Times New Roman"/>
          <w:szCs w:val="24"/>
        </w:rPr>
        <w:t xml:space="preserve">V primeru, da se predlagatelj ne strinja z odločitvijo </w:t>
      </w:r>
      <w:r w:rsidR="00BA4068" w:rsidRPr="00916291">
        <w:rPr>
          <w:rFonts w:ascii="Times New Roman" w:hAnsi="Times New Roman"/>
          <w:szCs w:val="24"/>
        </w:rPr>
        <w:t xml:space="preserve">upravnega odbora zbornice </w:t>
      </w:r>
      <w:r w:rsidR="009E4638" w:rsidRPr="00916291">
        <w:rPr>
          <w:rFonts w:ascii="Times New Roman" w:hAnsi="Times New Roman"/>
          <w:szCs w:val="24"/>
        </w:rPr>
        <w:t>ima le-ta</w:t>
      </w:r>
      <w:r w:rsidRPr="00916291">
        <w:rPr>
          <w:rFonts w:ascii="Times New Roman" w:hAnsi="Times New Roman"/>
          <w:szCs w:val="24"/>
        </w:rPr>
        <w:t xml:space="preserve"> pravico, da </w:t>
      </w:r>
      <w:r w:rsidR="009E4638" w:rsidRPr="00916291">
        <w:rPr>
          <w:rFonts w:ascii="Times New Roman" w:hAnsi="Times New Roman"/>
          <w:szCs w:val="24"/>
        </w:rPr>
        <w:t xml:space="preserve">v roku 10 dni poda </w:t>
      </w:r>
      <w:r w:rsidRPr="00916291">
        <w:rPr>
          <w:rFonts w:ascii="Times New Roman" w:hAnsi="Times New Roman"/>
          <w:szCs w:val="24"/>
        </w:rPr>
        <w:t>zahtev</w:t>
      </w:r>
      <w:r w:rsidR="009E4638" w:rsidRPr="00916291">
        <w:rPr>
          <w:rFonts w:ascii="Times New Roman" w:hAnsi="Times New Roman"/>
          <w:szCs w:val="24"/>
        </w:rPr>
        <w:t>o</w:t>
      </w:r>
      <w:r w:rsidRPr="00916291">
        <w:rPr>
          <w:rFonts w:ascii="Times New Roman" w:hAnsi="Times New Roman"/>
          <w:szCs w:val="24"/>
        </w:rPr>
        <w:t xml:space="preserve"> </w:t>
      </w:r>
      <w:r w:rsidR="009E4638" w:rsidRPr="00916291">
        <w:rPr>
          <w:rFonts w:ascii="Times New Roman" w:hAnsi="Times New Roman"/>
          <w:szCs w:val="24"/>
        </w:rPr>
        <w:t xml:space="preserve">za </w:t>
      </w:r>
      <w:r w:rsidRPr="00916291">
        <w:rPr>
          <w:rFonts w:ascii="Times New Roman" w:hAnsi="Times New Roman"/>
          <w:szCs w:val="24"/>
        </w:rPr>
        <w:t>ponovno obravnavo in odločitev na skupščini zbornice</w:t>
      </w:r>
      <w:r w:rsidR="009E4638" w:rsidRPr="00916291">
        <w:rPr>
          <w:rFonts w:ascii="Times New Roman" w:hAnsi="Times New Roman"/>
          <w:szCs w:val="24"/>
        </w:rPr>
        <w:t>, ki je dokončna</w:t>
      </w:r>
      <w:r w:rsidRPr="00916291">
        <w:rPr>
          <w:rFonts w:ascii="Times New Roman" w:hAnsi="Times New Roman"/>
          <w:szCs w:val="24"/>
        </w:rPr>
        <w:t>.</w:t>
      </w:r>
    </w:p>
    <w:p w14:paraId="1A73BBB5" w14:textId="77777777" w:rsidR="002407AA" w:rsidRPr="00916291" w:rsidRDefault="002407AA">
      <w:pPr>
        <w:jc w:val="center"/>
        <w:rPr>
          <w:rFonts w:ascii="Times New Roman" w:hAnsi="Times New Roman"/>
          <w:szCs w:val="24"/>
        </w:rPr>
      </w:pPr>
    </w:p>
    <w:p w14:paraId="64F4BEC8" w14:textId="77777777" w:rsidR="00980FC6" w:rsidRPr="00916291" w:rsidRDefault="001E780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39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1C47E90F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0DC4953B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(1) V sekcije se združujejo vsi člani zbornice, ki opravljajo istovrstno ali sorodno dejavnost, z namenom opravljanja strokovnih nalog iz dejavnosti zbornice, ki se nanašajo na posamezno dejavnost ali področje posamezne dejavnost</w:t>
      </w:r>
      <w:r w:rsidR="006D69B1" w:rsidRPr="00916291">
        <w:rPr>
          <w:rFonts w:ascii="Times New Roman" w:hAnsi="Times New Roman"/>
          <w:szCs w:val="24"/>
        </w:rPr>
        <w:t>i.</w:t>
      </w:r>
    </w:p>
    <w:p w14:paraId="499DB56D" w14:textId="77777777" w:rsidR="0052333D" w:rsidRPr="00916291" w:rsidRDefault="0052333D">
      <w:pPr>
        <w:jc w:val="both"/>
        <w:rPr>
          <w:rFonts w:ascii="Times New Roman" w:hAnsi="Times New Roman"/>
          <w:szCs w:val="24"/>
        </w:rPr>
      </w:pPr>
    </w:p>
    <w:p w14:paraId="4245EAE4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(2) Sekcije preko svojih organov sprejemajo stališča in predloge glede svoje dejavnosti in jih uveljavljajo v okviru upravnega odbora zbornice ter drugih organov kot tudi neposredno v odnosu do zunanjih dejavnikov (ministrstva, druge javne in strokovne institucije itn</w:t>
      </w:r>
      <w:r w:rsidR="00933476" w:rsidRPr="00916291">
        <w:rPr>
          <w:rFonts w:ascii="Times New Roman" w:hAnsi="Times New Roman"/>
          <w:szCs w:val="24"/>
        </w:rPr>
        <w:t>.</w:t>
      </w:r>
      <w:r w:rsidRPr="00916291">
        <w:rPr>
          <w:rFonts w:ascii="Times New Roman" w:hAnsi="Times New Roman"/>
          <w:szCs w:val="24"/>
        </w:rPr>
        <w:t>).</w:t>
      </w:r>
    </w:p>
    <w:p w14:paraId="0F5113EF" w14:textId="77777777" w:rsidR="005979A8" w:rsidRPr="00916291" w:rsidRDefault="005979A8">
      <w:pPr>
        <w:jc w:val="both"/>
        <w:rPr>
          <w:rFonts w:ascii="Times New Roman" w:hAnsi="Times New Roman"/>
          <w:szCs w:val="24"/>
        </w:rPr>
      </w:pPr>
    </w:p>
    <w:p w14:paraId="347668E7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(3) Primarne naloge sekcij so:</w:t>
      </w:r>
    </w:p>
    <w:p w14:paraId="3DA33EC9" w14:textId="77777777" w:rsidR="00980FC6" w:rsidRPr="00916291" w:rsidRDefault="00980FC6" w:rsidP="000A4302">
      <w:pPr>
        <w:numPr>
          <w:ilvl w:val="0"/>
          <w:numId w:val="18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spremljanje zakonodaje s področja dejavnosti sekcije in priprava predlogov za njihove spremembe ali dopolnitve,</w:t>
      </w:r>
    </w:p>
    <w:p w14:paraId="3AAC68D5" w14:textId="77777777" w:rsidR="00980FC6" w:rsidRPr="00916291" w:rsidRDefault="00980FC6" w:rsidP="000A4302">
      <w:pPr>
        <w:numPr>
          <w:ilvl w:val="0"/>
          <w:numId w:val="18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zastopanje interesov članov sekcije pri sklepanju kolektivnih panožnih pogodb,</w:t>
      </w:r>
    </w:p>
    <w:p w14:paraId="033E759F" w14:textId="77777777" w:rsidR="00980FC6" w:rsidRPr="00916291" w:rsidRDefault="00980FC6" w:rsidP="000A4302">
      <w:pPr>
        <w:numPr>
          <w:ilvl w:val="0"/>
          <w:numId w:val="18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aktivnosti za izboljšanje dela in poslovanja članov, predvsem na področju kakovosti, standardizacije in metrologije, uvajanje sodobnih tehnologij, metod vodenja in poslovanja,</w:t>
      </w:r>
    </w:p>
    <w:p w14:paraId="0E32F7C2" w14:textId="77777777" w:rsidR="00980FC6" w:rsidRPr="00916291" w:rsidRDefault="001929C4" w:rsidP="001929C4">
      <w:pPr>
        <w:ind w:left="360" w:hanging="36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č)</w:t>
      </w:r>
      <w:r w:rsidRPr="00916291">
        <w:rPr>
          <w:rFonts w:ascii="Times New Roman" w:hAnsi="Times New Roman"/>
          <w:szCs w:val="24"/>
        </w:rPr>
        <w:tab/>
      </w:r>
      <w:r w:rsidR="00980FC6" w:rsidRPr="00916291">
        <w:rPr>
          <w:rFonts w:ascii="Times New Roman" w:hAnsi="Times New Roman"/>
          <w:szCs w:val="24"/>
        </w:rPr>
        <w:t>spremljanje pogojev poslovanja članov, njihovo medsebojno primerjanje in predlaganje njihovih sprememb,</w:t>
      </w:r>
    </w:p>
    <w:p w14:paraId="54577A49" w14:textId="77777777" w:rsidR="00980FC6" w:rsidRPr="00916291" w:rsidRDefault="00980FC6" w:rsidP="000A4302">
      <w:pPr>
        <w:numPr>
          <w:ilvl w:val="0"/>
          <w:numId w:val="18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sodelovanje in izvajanje skupnih promocijskih aktivnosti na domačem in tujih trgih,</w:t>
      </w:r>
    </w:p>
    <w:p w14:paraId="3AFB24D3" w14:textId="77777777" w:rsidR="00980FC6" w:rsidRPr="00916291" w:rsidRDefault="00980FC6" w:rsidP="000A4302">
      <w:pPr>
        <w:numPr>
          <w:ilvl w:val="0"/>
          <w:numId w:val="18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organiziranje aktivnosti za varovanje okolja in racionalno uporabo energije,</w:t>
      </w:r>
    </w:p>
    <w:p w14:paraId="4FC0987B" w14:textId="77777777" w:rsidR="00980FC6" w:rsidRPr="00916291" w:rsidRDefault="00980FC6" w:rsidP="000A4302">
      <w:pPr>
        <w:numPr>
          <w:ilvl w:val="0"/>
          <w:numId w:val="18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opredelitev potreb strokovnega izobraževanja in strokovnega izpopolnjevanja članov,</w:t>
      </w:r>
    </w:p>
    <w:p w14:paraId="2AA67AC1" w14:textId="77777777" w:rsidR="00980FC6" w:rsidRPr="00916291" w:rsidRDefault="00980FC6" w:rsidP="000A4302">
      <w:pPr>
        <w:numPr>
          <w:ilvl w:val="0"/>
          <w:numId w:val="18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oblikovanje in uveljavljanje skupnih interesov članov v organih zbornice in tudi drugih institucijah,</w:t>
      </w:r>
    </w:p>
    <w:p w14:paraId="4FC0104F" w14:textId="77777777" w:rsidR="00980FC6" w:rsidRPr="00916291" w:rsidRDefault="00980FC6" w:rsidP="000A4302">
      <w:pPr>
        <w:numPr>
          <w:ilvl w:val="0"/>
          <w:numId w:val="18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ugotavljanje in oblikovanje dobrih poslovnih običajev,</w:t>
      </w:r>
    </w:p>
    <w:p w14:paraId="163E8A82" w14:textId="77777777" w:rsidR="00980FC6" w:rsidRPr="00916291" w:rsidRDefault="00980FC6" w:rsidP="000A4302">
      <w:pPr>
        <w:numPr>
          <w:ilvl w:val="0"/>
          <w:numId w:val="18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posredovanje poslovnih informacij,</w:t>
      </w:r>
    </w:p>
    <w:p w14:paraId="78544E9A" w14:textId="77777777" w:rsidR="00980FC6" w:rsidRPr="00916291" w:rsidRDefault="00980FC6" w:rsidP="000A4302">
      <w:pPr>
        <w:numPr>
          <w:ilvl w:val="0"/>
          <w:numId w:val="18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opravljanje drugih nalog v skladu s programom dela sekcije.</w:t>
      </w:r>
    </w:p>
    <w:p w14:paraId="55585EAF" w14:textId="77777777" w:rsidR="00672592" w:rsidRPr="00916291" w:rsidRDefault="00672592" w:rsidP="00672592">
      <w:pPr>
        <w:jc w:val="both"/>
        <w:rPr>
          <w:rFonts w:ascii="Times New Roman" w:hAnsi="Times New Roman"/>
          <w:szCs w:val="24"/>
        </w:rPr>
      </w:pPr>
    </w:p>
    <w:p w14:paraId="3A35396A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(4) Sekcija za vsako leto posebej sprejme svoj program dela, ki mora biti skladen s tem statutom, programom dela zbornice in njenim finančnim načrtom.</w:t>
      </w:r>
    </w:p>
    <w:p w14:paraId="26E8692E" w14:textId="77777777" w:rsidR="00C96BBF" w:rsidRPr="00916291" w:rsidRDefault="00C96BBF">
      <w:pPr>
        <w:jc w:val="both"/>
        <w:rPr>
          <w:rFonts w:ascii="Times New Roman" w:hAnsi="Times New Roman"/>
          <w:szCs w:val="24"/>
        </w:rPr>
      </w:pPr>
    </w:p>
    <w:p w14:paraId="3D17E31A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4</w:t>
      </w:r>
      <w:r w:rsidR="001E7802">
        <w:rPr>
          <w:rFonts w:ascii="Times New Roman" w:hAnsi="Times New Roman"/>
          <w:szCs w:val="24"/>
        </w:rPr>
        <w:t>0</w:t>
      </w:r>
      <w:r w:rsidRPr="00916291">
        <w:rPr>
          <w:rFonts w:ascii="Times New Roman" w:hAnsi="Times New Roman"/>
          <w:szCs w:val="24"/>
        </w:rPr>
        <w:t>. člen</w:t>
      </w:r>
    </w:p>
    <w:p w14:paraId="58702AAB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221D43C" w14:textId="77777777" w:rsidR="0087443E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(1) Vsaka sekcija ima</w:t>
      </w:r>
      <w:r w:rsidR="00475137" w:rsidRPr="00475137">
        <w:rPr>
          <w:rFonts w:ascii="Times New Roman" w:hAnsi="Times New Roman"/>
          <w:color w:val="00B050"/>
          <w:szCs w:val="24"/>
        </w:rPr>
        <w:t xml:space="preserve"> </w:t>
      </w:r>
      <w:r w:rsidRPr="00916291">
        <w:rPr>
          <w:rFonts w:ascii="Times New Roman" w:hAnsi="Times New Roman"/>
          <w:szCs w:val="24"/>
        </w:rPr>
        <w:t>upravni odbor</w:t>
      </w:r>
      <w:r w:rsidR="00CE02B4" w:rsidRPr="00916291">
        <w:rPr>
          <w:rFonts w:ascii="Times New Roman" w:hAnsi="Times New Roman"/>
          <w:szCs w:val="24"/>
        </w:rPr>
        <w:t xml:space="preserve">, ki ga izvolijo </w:t>
      </w:r>
      <w:r w:rsidR="00265AD2" w:rsidRPr="00916291">
        <w:rPr>
          <w:rFonts w:ascii="Times New Roman" w:hAnsi="Times New Roman"/>
          <w:szCs w:val="24"/>
        </w:rPr>
        <w:t xml:space="preserve">člani sekcije </w:t>
      </w:r>
      <w:r w:rsidR="00CE02B4" w:rsidRPr="00916291">
        <w:rPr>
          <w:rFonts w:ascii="Times New Roman" w:hAnsi="Times New Roman"/>
          <w:szCs w:val="24"/>
        </w:rPr>
        <w:t xml:space="preserve">na volilni skupščini sekcije </w:t>
      </w:r>
      <w:r w:rsidR="00660E00">
        <w:rPr>
          <w:rFonts w:ascii="Times New Roman" w:hAnsi="Times New Roman"/>
          <w:szCs w:val="24"/>
        </w:rPr>
        <w:t xml:space="preserve"> za dobo 4 let</w:t>
      </w:r>
      <w:r w:rsidR="0087443E" w:rsidRPr="00916291">
        <w:rPr>
          <w:rFonts w:ascii="Times New Roman" w:hAnsi="Times New Roman"/>
          <w:szCs w:val="24"/>
        </w:rPr>
        <w:t xml:space="preserve"> </w:t>
      </w:r>
    </w:p>
    <w:p w14:paraId="46D7F423" w14:textId="77777777" w:rsidR="00A615B0" w:rsidRPr="00916291" w:rsidRDefault="00A615B0">
      <w:pPr>
        <w:jc w:val="both"/>
        <w:rPr>
          <w:rFonts w:ascii="Times New Roman" w:hAnsi="Times New Roman"/>
          <w:szCs w:val="24"/>
        </w:rPr>
      </w:pPr>
    </w:p>
    <w:p w14:paraId="65BDC398" w14:textId="77777777" w:rsidR="00FC0147" w:rsidRPr="00EA044E" w:rsidRDefault="00980FC6">
      <w:pPr>
        <w:jc w:val="both"/>
        <w:rPr>
          <w:rFonts w:ascii="Times New Roman" w:hAnsi="Times New Roman"/>
          <w:szCs w:val="24"/>
        </w:rPr>
      </w:pPr>
      <w:r w:rsidRPr="00EA044E">
        <w:rPr>
          <w:rFonts w:ascii="Times New Roman" w:hAnsi="Times New Roman"/>
          <w:szCs w:val="24"/>
        </w:rPr>
        <w:t xml:space="preserve">(2) </w:t>
      </w:r>
      <w:r w:rsidR="0087443E" w:rsidRPr="00EA044E">
        <w:rPr>
          <w:rFonts w:ascii="Times New Roman" w:hAnsi="Times New Roman"/>
          <w:szCs w:val="24"/>
        </w:rPr>
        <w:t>Volilno sk</w:t>
      </w:r>
      <w:r w:rsidRPr="00EA044E">
        <w:rPr>
          <w:rFonts w:ascii="Times New Roman" w:hAnsi="Times New Roman"/>
          <w:szCs w:val="24"/>
        </w:rPr>
        <w:t>upščino sekcije sestavlja</w:t>
      </w:r>
      <w:r w:rsidR="00265AD2" w:rsidRPr="00EA044E">
        <w:rPr>
          <w:rFonts w:ascii="Times New Roman" w:hAnsi="Times New Roman"/>
          <w:szCs w:val="24"/>
        </w:rPr>
        <w:t xml:space="preserve">jo člani </w:t>
      </w:r>
      <w:r w:rsidR="00FC0147" w:rsidRPr="00EA044E">
        <w:rPr>
          <w:rFonts w:ascii="Times New Roman" w:hAnsi="Times New Roman"/>
          <w:szCs w:val="24"/>
        </w:rPr>
        <w:t>sekcije.</w:t>
      </w:r>
    </w:p>
    <w:p w14:paraId="3C05991A" w14:textId="77777777" w:rsidR="004B4890" w:rsidRPr="00916291" w:rsidRDefault="004B4890">
      <w:pPr>
        <w:jc w:val="both"/>
        <w:rPr>
          <w:rFonts w:ascii="Times New Roman" w:hAnsi="Times New Roman"/>
          <w:szCs w:val="24"/>
        </w:rPr>
      </w:pPr>
    </w:p>
    <w:p w14:paraId="3DCF5017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</w:t>
      </w:r>
      <w:r w:rsidR="0087443E" w:rsidRPr="00916291">
        <w:rPr>
          <w:rFonts w:ascii="Times New Roman" w:hAnsi="Times New Roman"/>
          <w:szCs w:val="24"/>
        </w:rPr>
        <w:t>3</w:t>
      </w:r>
      <w:r w:rsidRPr="00916291">
        <w:rPr>
          <w:rFonts w:ascii="Times New Roman" w:hAnsi="Times New Roman"/>
          <w:szCs w:val="24"/>
        </w:rPr>
        <w:t>) Ustanovno</w:t>
      </w:r>
      <w:r w:rsidR="0087443E" w:rsidRPr="00916291">
        <w:rPr>
          <w:rFonts w:ascii="Times New Roman" w:hAnsi="Times New Roman"/>
          <w:szCs w:val="24"/>
        </w:rPr>
        <w:t xml:space="preserve"> volilno</w:t>
      </w:r>
      <w:r w:rsidRPr="00916291">
        <w:rPr>
          <w:rFonts w:ascii="Times New Roman" w:hAnsi="Times New Roman"/>
          <w:szCs w:val="24"/>
        </w:rPr>
        <w:t xml:space="preserve"> skupščino sekcije skliče predsednik iniciativnega odbora za ustanovitev sekcije</w:t>
      </w:r>
      <w:r w:rsidR="00933476" w:rsidRPr="00916291">
        <w:rPr>
          <w:rFonts w:ascii="Times New Roman" w:hAnsi="Times New Roman"/>
          <w:szCs w:val="24"/>
        </w:rPr>
        <w:t>, ki mora predhodno pripraviti poslovnik o delu sekcije</w:t>
      </w:r>
      <w:r w:rsidRPr="00916291">
        <w:rPr>
          <w:rFonts w:ascii="Times New Roman" w:hAnsi="Times New Roman"/>
          <w:szCs w:val="24"/>
        </w:rPr>
        <w:t>.</w:t>
      </w:r>
    </w:p>
    <w:p w14:paraId="55404D6F" w14:textId="77777777" w:rsidR="00FD4BED" w:rsidRPr="00916291" w:rsidRDefault="00FD4BED">
      <w:pPr>
        <w:jc w:val="both"/>
        <w:rPr>
          <w:rFonts w:ascii="Times New Roman" w:hAnsi="Times New Roman"/>
          <w:szCs w:val="24"/>
        </w:rPr>
      </w:pPr>
    </w:p>
    <w:p w14:paraId="1EE77551" w14:textId="77777777" w:rsidR="00980FC6" w:rsidRDefault="00980FC6">
      <w:pPr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(</w:t>
      </w:r>
      <w:r w:rsidR="0087443E" w:rsidRPr="00206828">
        <w:rPr>
          <w:rFonts w:ascii="Times New Roman" w:hAnsi="Times New Roman"/>
          <w:szCs w:val="24"/>
        </w:rPr>
        <w:t>4</w:t>
      </w:r>
      <w:r w:rsidR="0061611A" w:rsidRPr="00206828">
        <w:rPr>
          <w:rFonts w:ascii="Times New Roman" w:hAnsi="Times New Roman"/>
          <w:szCs w:val="24"/>
        </w:rPr>
        <w:t xml:space="preserve">) </w:t>
      </w:r>
      <w:r w:rsidRPr="00206828">
        <w:rPr>
          <w:rFonts w:ascii="Times New Roman" w:hAnsi="Times New Roman"/>
          <w:szCs w:val="24"/>
        </w:rPr>
        <w:t xml:space="preserve">Upravni odbor sekcije ima od </w:t>
      </w:r>
      <w:r w:rsidR="00475137" w:rsidRPr="00206828">
        <w:rPr>
          <w:rFonts w:ascii="Times New Roman" w:hAnsi="Times New Roman"/>
          <w:szCs w:val="24"/>
        </w:rPr>
        <w:t>3</w:t>
      </w:r>
      <w:r w:rsidR="00FC0147" w:rsidRPr="00206828">
        <w:rPr>
          <w:rFonts w:ascii="Times New Roman" w:hAnsi="Times New Roman"/>
          <w:szCs w:val="24"/>
        </w:rPr>
        <w:t xml:space="preserve"> </w:t>
      </w:r>
      <w:r w:rsidRPr="00206828">
        <w:rPr>
          <w:rFonts w:ascii="Times New Roman" w:hAnsi="Times New Roman"/>
          <w:szCs w:val="24"/>
        </w:rPr>
        <w:t xml:space="preserve">do </w:t>
      </w:r>
      <w:r w:rsidR="00475137" w:rsidRPr="00206828">
        <w:rPr>
          <w:rFonts w:ascii="Times New Roman" w:hAnsi="Times New Roman"/>
          <w:szCs w:val="24"/>
        </w:rPr>
        <w:t>7</w:t>
      </w:r>
      <w:r w:rsidR="00FC0147" w:rsidRPr="00206828">
        <w:rPr>
          <w:rFonts w:ascii="Times New Roman" w:hAnsi="Times New Roman"/>
          <w:szCs w:val="24"/>
        </w:rPr>
        <w:t xml:space="preserve"> </w:t>
      </w:r>
      <w:r w:rsidRPr="00206828">
        <w:rPr>
          <w:rFonts w:ascii="Times New Roman" w:hAnsi="Times New Roman"/>
          <w:szCs w:val="24"/>
        </w:rPr>
        <w:t>članov</w:t>
      </w:r>
      <w:r w:rsidR="005A2BF5" w:rsidRPr="00206828">
        <w:rPr>
          <w:rFonts w:ascii="Times New Roman" w:hAnsi="Times New Roman"/>
          <w:szCs w:val="24"/>
        </w:rPr>
        <w:t xml:space="preserve">, izjemoma do </w:t>
      </w:r>
      <w:r w:rsidR="00475137" w:rsidRPr="00206828">
        <w:rPr>
          <w:rFonts w:ascii="Times New Roman" w:hAnsi="Times New Roman"/>
          <w:szCs w:val="24"/>
        </w:rPr>
        <w:t>9</w:t>
      </w:r>
      <w:r w:rsidR="00FC0147" w:rsidRPr="00206828">
        <w:rPr>
          <w:rFonts w:ascii="Times New Roman" w:hAnsi="Times New Roman"/>
          <w:szCs w:val="24"/>
        </w:rPr>
        <w:t xml:space="preserve"> </w:t>
      </w:r>
      <w:r w:rsidR="005A2BF5" w:rsidRPr="00206828">
        <w:rPr>
          <w:rFonts w:ascii="Times New Roman" w:hAnsi="Times New Roman"/>
          <w:szCs w:val="24"/>
        </w:rPr>
        <w:t>članov, odvisno od števila članov posamezne sekcije</w:t>
      </w:r>
      <w:r w:rsidRPr="00206828">
        <w:rPr>
          <w:rFonts w:ascii="Times New Roman" w:hAnsi="Times New Roman"/>
          <w:szCs w:val="24"/>
        </w:rPr>
        <w:t xml:space="preserve">. Način izvolitve oziroma imenovanja, razrešitve, odpoklica </w:t>
      </w:r>
      <w:r w:rsidRPr="00916291">
        <w:rPr>
          <w:rFonts w:ascii="Times New Roman" w:hAnsi="Times New Roman"/>
          <w:szCs w:val="24"/>
        </w:rPr>
        <w:t>predsednika sekcije in upravnega odbora je opredeljen s poslovnikom sekcije</w:t>
      </w:r>
      <w:r w:rsidR="00F3289D" w:rsidRPr="00916291">
        <w:rPr>
          <w:rFonts w:ascii="Times New Roman" w:hAnsi="Times New Roman"/>
          <w:szCs w:val="24"/>
        </w:rPr>
        <w:t xml:space="preserve">, ki ga sprejme </w:t>
      </w:r>
      <w:r w:rsidR="006373A9" w:rsidRPr="00916291">
        <w:rPr>
          <w:rFonts w:ascii="Times New Roman" w:hAnsi="Times New Roman"/>
          <w:szCs w:val="24"/>
        </w:rPr>
        <w:t>upravni odbor</w:t>
      </w:r>
      <w:r w:rsidR="00F3289D" w:rsidRPr="00916291">
        <w:rPr>
          <w:rFonts w:ascii="Times New Roman" w:hAnsi="Times New Roman"/>
          <w:szCs w:val="24"/>
        </w:rPr>
        <w:t xml:space="preserve"> sekcije po predhodnem soglasju</w:t>
      </w:r>
      <w:r w:rsidR="003D7CA6" w:rsidRPr="00916291">
        <w:rPr>
          <w:rFonts w:ascii="Times New Roman" w:hAnsi="Times New Roman"/>
          <w:szCs w:val="24"/>
        </w:rPr>
        <w:t xml:space="preserve"> upravnega odbora zbornice</w:t>
      </w:r>
      <w:r w:rsidRPr="00916291">
        <w:rPr>
          <w:rFonts w:ascii="Times New Roman" w:hAnsi="Times New Roman"/>
          <w:szCs w:val="24"/>
        </w:rPr>
        <w:t xml:space="preserve">. </w:t>
      </w:r>
    </w:p>
    <w:p w14:paraId="308C5DAC" w14:textId="77777777" w:rsidR="0061611A" w:rsidRPr="00916291" w:rsidRDefault="0061611A">
      <w:pPr>
        <w:jc w:val="both"/>
        <w:rPr>
          <w:rFonts w:ascii="Times New Roman" w:hAnsi="Times New Roman"/>
          <w:szCs w:val="24"/>
        </w:rPr>
      </w:pPr>
    </w:p>
    <w:p w14:paraId="13F260A2" w14:textId="53E252C0" w:rsidR="00980FC6" w:rsidRPr="006728CF" w:rsidRDefault="00980FC6" w:rsidP="006728CF">
      <w:pPr>
        <w:pStyle w:val="Odstavekseznama"/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6728CF">
        <w:rPr>
          <w:rFonts w:ascii="Times New Roman" w:hAnsi="Times New Roman"/>
          <w:szCs w:val="24"/>
        </w:rPr>
        <w:t xml:space="preserve">Mandat članov upravnega odbora sekcije traja 4 leta in </w:t>
      </w:r>
      <w:ins w:id="155" w:author="Karmen" w:date="2022-07-08T10:45:00Z">
        <w:r w:rsidR="00246260">
          <w:rPr>
            <w:rFonts w:ascii="Times New Roman" w:hAnsi="Times New Roman"/>
            <w:szCs w:val="24"/>
          </w:rPr>
          <w:t xml:space="preserve">časovno </w:t>
        </w:r>
      </w:ins>
      <w:r w:rsidRPr="006728CF">
        <w:rPr>
          <w:rFonts w:ascii="Times New Roman" w:hAnsi="Times New Roman"/>
          <w:szCs w:val="24"/>
        </w:rPr>
        <w:t xml:space="preserve">sovpada z mandatom organov zbornice. </w:t>
      </w:r>
    </w:p>
    <w:p w14:paraId="5471F5D3" w14:textId="77777777" w:rsidR="001529DE" w:rsidRPr="00916291" w:rsidRDefault="001529DE" w:rsidP="006728CF">
      <w:pPr>
        <w:tabs>
          <w:tab w:val="num" w:pos="0"/>
        </w:tabs>
        <w:jc w:val="both"/>
        <w:rPr>
          <w:rFonts w:ascii="Times New Roman" w:hAnsi="Times New Roman"/>
          <w:szCs w:val="24"/>
        </w:rPr>
      </w:pPr>
    </w:p>
    <w:p w14:paraId="32F08ABA" w14:textId="77777777" w:rsidR="00DB20A2" w:rsidRPr="006728CF" w:rsidRDefault="0087443E" w:rsidP="006728CF">
      <w:pPr>
        <w:pStyle w:val="Odstavekseznama"/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6728CF">
        <w:rPr>
          <w:rFonts w:ascii="Times New Roman" w:hAnsi="Times New Roman"/>
          <w:szCs w:val="24"/>
        </w:rPr>
        <w:t>Upravni odbor izmed sebe izvoli predsednika upravnega odbora sekcije, ki je ist</w:t>
      </w:r>
      <w:r w:rsidR="009E4638" w:rsidRPr="006728CF">
        <w:rPr>
          <w:rFonts w:ascii="Times New Roman" w:hAnsi="Times New Roman"/>
          <w:szCs w:val="24"/>
        </w:rPr>
        <w:t>o</w:t>
      </w:r>
      <w:r w:rsidR="00DB20A2" w:rsidRPr="006728CF">
        <w:rPr>
          <w:rFonts w:ascii="Times New Roman" w:hAnsi="Times New Roman"/>
          <w:szCs w:val="24"/>
        </w:rPr>
        <w:t>časno predsednik sekcije in praviloma poslenec skupščine sekcije pri OZS.</w:t>
      </w:r>
    </w:p>
    <w:p w14:paraId="5106CAB3" w14:textId="77777777" w:rsidR="0010726B" w:rsidRPr="00916291" w:rsidRDefault="0010726B" w:rsidP="006728CF">
      <w:pPr>
        <w:tabs>
          <w:tab w:val="num" w:pos="0"/>
        </w:tabs>
        <w:jc w:val="both"/>
        <w:rPr>
          <w:rFonts w:ascii="Times New Roman" w:hAnsi="Times New Roman"/>
          <w:szCs w:val="24"/>
        </w:rPr>
      </w:pPr>
    </w:p>
    <w:p w14:paraId="0C9B19A9" w14:textId="77777777" w:rsidR="0003772E" w:rsidRPr="006728CF" w:rsidRDefault="0087443E" w:rsidP="006728CF">
      <w:pPr>
        <w:pStyle w:val="Odstavekseznama"/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Volilna s</w:t>
      </w:r>
      <w:r w:rsidR="00980FC6" w:rsidRPr="00206828">
        <w:rPr>
          <w:rFonts w:ascii="Times New Roman" w:hAnsi="Times New Roman"/>
          <w:szCs w:val="24"/>
        </w:rPr>
        <w:t>kupščina je sklepčna</w:t>
      </w:r>
      <w:r w:rsidR="001B7501" w:rsidRPr="00206828">
        <w:rPr>
          <w:rFonts w:ascii="Times New Roman" w:hAnsi="Times New Roman"/>
          <w:szCs w:val="24"/>
        </w:rPr>
        <w:t xml:space="preserve">, če je prisotih najmanj dvakratnik minialnega števila članov upravnega odbora sekcije. določenega v statutu. </w:t>
      </w:r>
      <w:r w:rsidR="00224065" w:rsidRPr="00206828">
        <w:rPr>
          <w:rFonts w:ascii="Times New Roman" w:hAnsi="Times New Roman"/>
          <w:szCs w:val="24"/>
        </w:rPr>
        <w:t xml:space="preserve">Temeljna naloga volilne skupščine je izvolitev članov upravnega odbora sekcije. Volilno skupščino skliče predsednik sekcije v roku, ki je določen z razpisom volitev. V primeru, da predsednik sekcije ne skliče volilne skupščine v roku določenem v razpisu volitev, skliče volilno </w:t>
      </w:r>
      <w:r w:rsidR="00224065" w:rsidRPr="006728CF">
        <w:rPr>
          <w:rFonts w:ascii="Times New Roman" w:hAnsi="Times New Roman"/>
          <w:szCs w:val="24"/>
        </w:rPr>
        <w:t xml:space="preserve">skupščino predsednik zbornice. </w:t>
      </w:r>
    </w:p>
    <w:p w14:paraId="353419B3" w14:textId="77777777" w:rsidR="007E246B" w:rsidRDefault="007E246B" w:rsidP="007E246B">
      <w:pPr>
        <w:pStyle w:val="Odstavekseznama"/>
        <w:rPr>
          <w:rFonts w:ascii="Times New Roman" w:hAnsi="Times New Roman"/>
          <w:szCs w:val="24"/>
        </w:rPr>
      </w:pPr>
    </w:p>
    <w:p w14:paraId="2ACAAF70" w14:textId="77777777" w:rsidR="00980FC6" w:rsidRPr="00916291" w:rsidRDefault="00245E4C">
      <w:pPr>
        <w:pStyle w:val="Telobesedila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(8</w:t>
      </w:r>
      <w:r w:rsidR="00980FC6" w:rsidRPr="00916291">
        <w:rPr>
          <w:rFonts w:ascii="Times New Roman" w:hAnsi="Times New Roman"/>
          <w:sz w:val="24"/>
          <w:szCs w:val="24"/>
        </w:rPr>
        <w:t xml:space="preserve">) Upravni odbor sekcije je sklepčen, če je na seji navzoča </w:t>
      </w:r>
      <w:r w:rsidR="001D1A95" w:rsidRPr="00916291">
        <w:rPr>
          <w:rFonts w:ascii="Times New Roman" w:hAnsi="Times New Roman"/>
          <w:sz w:val="24"/>
          <w:szCs w:val="24"/>
        </w:rPr>
        <w:t xml:space="preserve">več kot </w:t>
      </w:r>
      <w:r w:rsidR="00980FC6" w:rsidRPr="00916291">
        <w:rPr>
          <w:rFonts w:ascii="Times New Roman" w:hAnsi="Times New Roman"/>
          <w:sz w:val="24"/>
          <w:szCs w:val="24"/>
        </w:rPr>
        <w:t>polovica članov upravnega odbora. Upravni odbor sekcije sprejema svoje odločitve z večino glasov prisotnih članov na seji.</w:t>
      </w:r>
    </w:p>
    <w:p w14:paraId="3CB91323" w14:textId="77777777" w:rsidR="00875B9A" w:rsidRPr="00916291" w:rsidRDefault="00875B9A" w:rsidP="00875B9A">
      <w:pPr>
        <w:rPr>
          <w:rFonts w:ascii="Times New Roman" w:hAnsi="Times New Roman"/>
          <w:b/>
          <w:i/>
          <w:szCs w:val="24"/>
        </w:rPr>
      </w:pPr>
    </w:p>
    <w:p w14:paraId="231FE914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4</w:t>
      </w:r>
      <w:r w:rsidR="001E7802">
        <w:rPr>
          <w:rFonts w:ascii="Times New Roman" w:hAnsi="Times New Roman"/>
          <w:szCs w:val="24"/>
        </w:rPr>
        <w:t>1</w:t>
      </w:r>
      <w:r w:rsidRPr="00916291">
        <w:rPr>
          <w:rFonts w:ascii="Times New Roman" w:hAnsi="Times New Roman"/>
          <w:szCs w:val="24"/>
        </w:rPr>
        <w:t>. člen</w:t>
      </w:r>
    </w:p>
    <w:p w14:paraId="1A3D630F" w14:textId="77777777" w:rsidR="009E4638" w:rsidRPr="00916291" w:rsidRDefault="009E4638">
      <w:pPr>
        <w:jc w:val="center"/>
        <w:rPr>
          <w:rFonts w:ascii="Times New Roman" w:hAnsi="Times New Roman"/>
          <w:szCs w:val="24"/>
        </w:rPr>
      </w:pPr>
    </w:p>
    <w:p w14:paraId="400DF22B" w14:textId="77777777" w:rsidR="005373E0" w:rsidRPr="00916291" w:rsidRDefault="005373E0" w:rsidP="00E6457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(1) V primeru sprejema sklepa o združitvi sekcij preneha mandat do</w:t>
      </w:r>
      <w:r w:rsidR="008E69B5" w:rsidRPr="00916291">
        <w:rPr>
          <w:rFonts w:ascii="Times New Roman" w:hAnsi="Times New Roman"/>
          <w:szCs w:val="24"/>
        </w:rPr>
        <w:t>t</w:t>
      </w:r>
      <w:r w:rsidRPr="00916291">
        <w:rPr>
          <w:rFonts w:ascii="Times New Roman" w:hAnsi="Times New Roman"/>
          <w:szCs w:val="24"/>
        </w:rPr>
        <w:t>edanjim članom upravnih odborov združenih sekcij</w:t>
      </w:r>
      <w:r w:rsidR="008E69B5" w:rsidRPr="00916291">
        <w:rPr>
          <w:rFonts w:ascii="Times New Roman" w:hAnsi="Times New Roman"/>
          <w:szCs w:val="24"/>
        </w:rPr>
        <w:t xml:space="preserve"> </w:t>
      </w:r>
      <w:r w:rsidRPr="00916291">
        <w:rPr>
          <w:rFonts w:ascii="Times New Roman" w:hAnsi="Times New Roman"/>
          <w:szCs w:val="24"/>
        </w:rPr>
        <w:t xml:space="preserve">in sicer: </w:t>
      </w:r>
    </w:p>
    <w:p w14:paraId="72102C8A" w14:textId="77777777" w:rsidR="005373E0" w:rsidRPr="00916291" w:rsidRDefault="005373E0" w:rsidP="000A4302">
      <w:pPr>
        <w:numPr>
          <w:ilvl w:val="0"/>
          <w:numId w:val="19"/>
        </w:numPr>
        <w:autoSpaceDE w:val="0"/>
        <w:autoSpaceDN w:val="0"/>
        <w:adjustRightInd w:val="0"/>
        <w:ind w:left="357" w:hanging="357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z dnem sprejema sklepa o združitvi sekcij, ki ga sprejme upravni odbor zbornice, v kolikor ni podana zahteva za ponovno obravnavo in odločan</w:t>
      </w:r>
      <w:r w:rsidR="00EB4865">
        <w:rPr>
          <w:rFonts w:ascii="Times New Roman" w:hAnsi="Times New Roman"/>
          <w:szCs w:val="24"/>
        </w:rPr>
        <w:t xml:space="preserve">je na podlagi drugega odstavka </w:t>
      </w:r>
      <w:r w:rsidRPr="00916291">
        <w:rPr>
          <w:rFonts w:ascii="Times New Roman" w:hAnsi="Times New Roman"/>
          <w:szCs w:val="24"/>
        </w:rPr>
        <w:t>3</w:t>
      </w:r>
      <w:r w:rsidR="00EB4865">
        <w:rPr>
          <w:rFonts w:ascii="Times New Roman" w:hAnsi="Times New Roman"/>
          <w:szCs w:val="24"/>
        </w:rPr>
        <w:t>8</w:t>
      </w:r>
      <w:r w:rsidRPr="00916291">
        <w:rPr>
          <w:rFonts w:ascii="Times New Roman" w:hAnsi="Times New Roman"/>
          <w:szCs w:val="24"/>
        </w:rPr>
        <w:t xml:space="preserve">. člena tega statuta, oziroma </w:t>
      </w:r>
    </w:p>
    <w:p w14:paraId="7189B0ED" w14:textId="77777777" w:rsidR="00E21761" w:rsidRPr="00916291" w:rsidRDefault="005373E0" w:rsidP="000A4302">
      <w:pPr>
        <w:numPr>
          <w:ilvl w:val="0"/>
          <w:numId w:val="19"/>
        </w:numPr>
        <w:autoSpaceDE w:val="0"/>
        <w:autoSpaceDN w:val="0"/>
        <w:adjustRightInd w:val="0"/>
        <w:ind w:left="357" w:hanging="357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z dnem sprejema sklepa o združitvi sekcij, ki ga sprejme skupščina</w:t>
      </w:r>
      <w:r w:rsidR="008E69B5" w:rsidRPr="00916291">
        <w:rPr>
          <w:rFonts w:ascii="Times New Roman" w:hAnsi="Times New Roman"/>
          <w:szCs w:val="24"/>
        </w:rPr>
        <w:t xml:space="preserve"> zbornice</w:t>
      </w:r>
      <w:r w:rsidRPr="00916291">
        <w:rPr>
          <w:rFonts w:ascii="Times New Roman" w:hAnsi="Times New Roman"/>
          <w:szCs w:val="24"/>
        </w:rPr>
        <w:t xml:space="preserve"> na ponovni obravnavi in odloča</w:t>
      </w:r>
      <w:r w:rsidR="00EB4865">
        <w:rPr>
          <w:rFonts w:ascii="Times New Roman" w:hAnsi="Times New Roman"/>
          <w:szCs w:val="24"/>
        </w:rPr>
        <w:t xml:space="preserve">nju skladno z drugim odstavkom </w:t>
      </w:r>
      <w:r w:rsidRPr="00916291">
        <w:rPr>
          <w:rFonts w:ascii="Times New Roman" w:hAnsi="Times New Roman"/>
          <w:szCs w:val="24"/>
        </w:rPr>
        <w:t>3</w:t>
      </w:r>
      <w:r w:rsidR="00EB4865">
        <w:rPr>
          <w:rFonts w:ascii="Times New Roman" w:hAnsi="Times New Roman"/>
          <w:szCs w:val="24"/>
        </w:rPr>
        <w:t>8</w:t>
      </w:r>
      <w:r w:rsidRPr="00916291">
        <w:rPr>
          <w:rFonts w:ascii="Times New Roman" w:hAnsi="Times New Roman"/>
          <w:szCs w:val="24"/>
        </w:rPr>
        <w:t>. člena tega statuta</w:t>
      </w:r>
      <w:r w:rsidR="00E21761" w:rsidRPr="00916291">
        <w:rPr>
          <w:rFonts w:ascii="Times New Roman" w:hAnsi="Times New Roman"/>
          <w:szCs w:val="24"/>
        </w:rPr>
        <w:t>.</w:t>
      </w:r>
    </w:p>
    <w:p w14:paraId="4A556B9C" w14:textId="77777777" w:rsidR="00592CF7" w:rsidRPr="00916291" w:rsidRDefault="00592CF7" w:rsidP="00592CF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A0E0EB9" w14:textId="77777777" w:rsidR="00E21761" w:rsidRPr="00916291" w:rsidRDefault="00E21761" w:rsidP="00592CF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(2) Člani sekcij, ki se združujejo izvedejo volitve združene sekcije za preostali del mandata.</w:t>
      </w:r>
    </w:p>
    <w:p w14:paraId="18579AE3" w14:textId="77777777" w:rsidR="00E21761" w:rsidRPr="00916291" w:rsidRDefault="00E21761" w:rsidP="00592CF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3DDBB79" w14:textId="77777777" w:rsidR="00650F15" w:rsidRPr="00916291" w:rsidRDefault="00E21761" w:rsidP="00E64574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(3) </w:t>
      </w:r>
      <w:r w:rsidR="00650F15" w:rsidRPr="00916291">
        <w:rPr>
          <w:rFonts w:ascii="Times New Roman" w:hAnsi="Times New Roman"/>
          <w:szCs w:val="24"/>
        </w:rPr>
        <w:t>S sklepom o združitvi se določi novo poimenovanje združenih sekcij</w:t>
      </w:r>
      <w:r w:rsidR="00706CF6" w:rsidRPr="00916291">
        <w:rPr>
          <w:rFonts w:ascii="Times New Roman" w:hAnsi="Times New Roman"/>
          <w:szCs w:val="24"/>
        </w:rPr>
        <w:t>.</w:t>
      </w:r>
    </w:p>
    <w:p w14:paraId="1C6DF5F6" w14:textId="77777777" w:rsidR="000D4837" w:rsidRPr="00916291" w:rsidRDefault="000D4837" w:rsidP="000D4837">
      <w:pPr>
        <w:ind w:left="360"/>
        <w:jc w:val="both"/>
        <w:rPr>
          <w:rFonts w:ascii="Times New Roman" w:hAnsi="Times New Roman"/>
          <w:szCs w:val="24"/>
        </w:rPr>
      </w:pPr>
    </w:p>
    <w:p w14:paraId="4181B283" w14:textId="480EA675" w:rsidR="00C64298" w:rsidRPr="00916291" w:rsidRDefault="00246260">
      <w:pPr>
        <w:jc w:val="both"/>
        <w:rPr>
          <w:rFonts w:ascii="Times New Roman" w:hAnsi="Times New Roman"/>
          <w:szCs w:val="24"/>
        </w:rPr>
        <w:pPrChange w:id="156" w:author="Karmen" w:date="2022-07-08T10:46:00Z">
          <w:pPr>
            <w:numPr>
              <w:numId w:val="1"/>
            </w:numPr>
            <w:tabs>
              <w:tab w:val="num" w:pos="360"/>
            </w:tabs>
            <w:ind w:left="360" w:hanging="360"/>
            <w:jc w:val="both"/>
          </w:pPr>
        </w:pPrChange>
      </w:pPr>
      <w:ins w:id="157" w:author="Karmen" w:date="2022-07-08T10:46:00Z">
        <w:r>
          <w:rPr>
            <w:rFonts w:ascii="Times New Roman" w:hAnsi="Times New Roman"/>
            <w:szCs w:val="24"/>
          </w:rPr>
          <w:t>(4)</w:t>
        </w:r>
      </w:ins>
      <w:ins w:id="158" w:author="Karmen" w:date="2022-07-08T10:47:00Z">
        <w:r>
          <w:rPr>
            <w:rFonts w:ascii="Times New Roman" w:hAnsi="Times New Roman"/>
            <w:szCs w:val="24"/>
          </w:rPr>
          <w:t xml:space="preserve"> </w:t>
        </w:r>
      </w:ins>
      <w:r w:rsidR="00650F15" w:rsidRPr="00916291">
        <w:rPr>
          <w:rFonts w:ascii="Times New Roman" w:hAnsi="Times New Roman"/>
          <w:szCs w:val="24"/>
        </w:rPr>
        <w:t>Za delovanje novonastale sekcije se</w:t>
      </w:r>
      <w:r w:rsidR="00F3289D" w:rsidRPr="00916291">
        <w:rPr>
          <w:rFonts w:ascii="Times New Roman" w:hAnsi="Times New Roman"/>
          <w:szCs w:val="24"/>
        </w:rPr>
        <w:t xml:space="preserve">, v kolikor ni v tem členu drugače določeno, </w:t>
      </w:r>
      <w:r w:rsidR="00650F15" w:rsidRPr="00916291">
        <w:rPr>
          <w:rFonts w:ascii="Times New Roman" w:hAnsi="Times New Roman"/>
          <w:szCs w:val="24"/>
        </w:rPr>
        <w:t xml:space="preserve"> smiselno uporabljajo določbe tega </w:t>
      </w:r>
      <w:del w:id="159" w:author="Roberta Filipič" w:date="2022-07-15T15:08:00Z">
        <w:r w:rsidR="00650F15" w:rsidRPr="00916291" w:rsidDel="00216634">
          <w:rPr>
            <w:rFonts w:ascii="Times New Roman" w:hAnsi="Times New Roman"/>
            <w:szCs w:val="24"/>
          </w:rPr>
          <w:delText xml:space="preserve">Statuta </w:delText>
        </w:r>
      </w:del>
      <w:ins w:id="160" w:author="Roberta Filipič" w:date="2022-07-15T15:08:00Z">
        <w:r w:rsidR="00216634">
          <w:rPr>
            <w:rFonts w:ascii="Times New Roman" w:hAnsi="Times New Roman"/>
            <w:szCs w:val="24"/>
          </w:rPr>
          <w:t>s</w:t>
        </w:r>
        <w:r w:rsidR="00216634" w:rsidRPr="00916291">
          <w:rPr>
            <w:rFonts w:ascii="Times New Roman" w:hAnsi="Times New Roman"/>
            <w:szCs w:val="24"/>
          </w:rPr>
          <w:t xml:space="preserve">tatuta </w:t>
        </w:r>
      </w:ins>
      <w:r w:rsidR="00650F15" w:rsidRPr="00916291">
        <w:rPr>
          <w:rFonts w:ascii="Times New Roman" w:hAnsi="Times New Roman"/>
          <w:szCs w:val="24"/>
        </w:rPr>
        <w:t>o Sekcijah</w:t>
      </w:r>
      <w:r w:rsidR="00EC0847" w:rsidRPr="00916291">
        <w:rPr>
          <w:rFonts w:ascii="Times New Roman" w:hAnsi="Times New Roman"/>
          <w:szCs w:val="24"/>
        </w:rPr>
        <w:t>.</w:t>
      </w:r>
    </w:p>
    <w:p w14:paraId="27AA24C2" w14:textId="77777777" w:rsidR="00C64298" w:rsidRPr="00916291" w:rsidRDefault="00C64298" w:rsidP="00C64298">
      <w:pPr>
        <w:jc w:val="both"/>
        <w:rPr>
          <w:rFonts w:ascii="Times New Roman" w:hAnsi="Times New Roman"/>
          <w:szCs w:val="24"/>
        </w:rPr>
      </w:pPr>
    </w:p>
    <w:p w14:paraId="4550DFCC" w14:textId="77777777" w:rsidR="00650F15" w:rsidRPr="00916291" w:rsidRDefault="00EC0847" w:rsidP="004D500A">
      <w:pPr>
        <w:pStyle w:val="Odstavekseznama"/>
        <w:ind w:left="0"/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4</w:t>
      </w:r>
      <w:r w:rsidR="001E7802">
        <w:rPr>
          <w:rFonts w:ascii="Times New Roman" w:hAnsi="Times New Roman"/>
          <w:szCs w:val="24"/>
        </w:rPr>
        <w:t>2</w:t>
      </w:r>
      <w:r w:rsidRPr="00916291">
        <w:rPr>
          <w:rFonts w:ascii="Times New Roman" w:hAnsi="Times New Roman"/>
          <w:szCs w:val="24"/>
        </w:rPr>
        <w:t>. člen</w:t>
      </w:r>
    </w:p>
    <w:p w14:paraId="4AA66D3A" w14:textId="77777777" w:rsidR="00650F15" w:rsidRPr="00916291" w:rsidRDefault="00650F15" w:rsidP="009D5AD0">
      <w:pPr>
        <w:ind w:left="360"/>
        <w:jc w:val="both"/>
        <w:rPr>
          <w:rFonts w:ascii="Times New Roman" w:hAnsi="Times New Roman"/>
          <w:szCs w:val="24"/>
        </w:rPr>
      </w:pPr>
    </w:p>
    <w:p w14:paraId="6DB914EC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(1) Upravni odbor sekcije sprejema sklepe, stališča in predloge glede vseh nalog, ki jih ima sekcija na podlagi določb tega statuta in svojega programa dela.</w:t>
      </w:r>
    </w:p>
    <w:p w14:paraId="70648D2E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5C8909D5" w14:textId="799857F6" w:rsidR="00206828" w:rsidRDefault="00980FC6">
      <w:pPr>
        <w:pStyle w:val="Telobesedila"/>
        <w:rPr>
          <w:ins w:id="161" w:author="Karmen" w:date="2022-07-08T10:47:00Z"/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 xml:space="preserve">(2) Način dela sekcije ter ostale določbe glede delovanja organov sekcije se opredeli s poslovnikom, ki ga sprejme </w:t>
      </w:r>
      <w:r w:rsidR="00224065" w:rsidRPr="00916291">
        <w:rPr>
          <w:rFonts w:ascii="Times New Roman" w:hAnsi="Times New Roman"/>
          <w:sz w:val="24"/>
          <w:szCs w:val="24"/>
        </w:rPr>
        <w:t>upravni odbor</w:t>
      </w:r>
      <w:r w:rsidRPr="00916291">
        <w:rPr>
          <w:rFonts w:ascii="Times New Roman" w:hAnsi="Times New Roman"/>
          <w:sz w:val="24"/>
          <w:szCs w:val="24"/>
        </w:rPr>
        <w:t xml:space="preserve"> sekcije po predhodnem soglasju upravnega odbora zbornice</w:t>
      </w:r>
      <w:r w:rsidR="00206828">
        <w:rPr>
          <w:rFonts w:ascii="Times New Roman" w:hAnsi="Times New Roman"/>
          <w:sz w:val="24"/>
          <w:szCs w:val="24"/>
        </w:rPr>
        <w:t>.</w:t>
      </w:r>
    </w:p>
    <w:p w14:paraId="647367EF" w14:textId="77777777" w:rsidR="00246260" w:rsidRDefault="00246260">
      <w:pPr>
        <w:pStyle w:val="Telobesedila"/>
        <w:rPr>
          <w:rFonts w:ascii="Times New Roman" w:hAnsi="Times New Roman"/>
          <w:sz w:val="24"/>
          <w:szCs w:val="24"/>
        </w:rPr>
      </w:pPr>
    </w:p>
    <w:p w14:paraId="104B0E6B" w14:textId="7B4D33AC" w:rsidR="00BE2D1B" w:rsidRPr="00EA3953" w:rsidRDefault="00206828">
      <w:pPr>
        <w:pStyle w:val="Telobesedila"/>
        <w:rPr>
          <w:rFonts w:ascii="Times New Roman" w:hAnsi="Times New Roman"/>
          <w:color w:val="FF0000"/>
          <w:sz w:val="24"/>
          <w:szCs w:val="24"/>
        </w:rPr>
      </w:pPr>
      <w:del w:id="162" w:author="Karmen" w:date="2022-07-08T10:47:00Z">
        <w:r w:rsidRPr="00916291" w:rsidDel="00246260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BE2D1B" w:rsidRPr="00916291">
        <w:rPr>
          <w:rFonts w:ascii="Times New Roman" w:hAnsi="Times New Roman"/>
          <w:sz w:val="24"/>
          <w:szCs w:val="24"/>
        </w:rPr>
        <w:t>(3) Sekcije se lahko ustanovijo tudi na nivoju večih, pri čemer se ustanovitev, delovanje in način financiranaj t</w:t>
      </w:r>
      <w:r w:rsidR="00EA3953">
        <w:rPr>
          <w:rFonts w:ascii="Times New Roman" w:hAnsi="Times New Roman"/>
          <w:sz w:val="24"/>
          <w:szCs w:val="24"/>
        </w:rPr>
        <w:t>ake sekcije uredi s poslovnikom</w:t>
      </w:r>
      <w:r w:rsidR="00EA3953" w:rsidRPr="00206828">
        <w:rPr>
          <w:rFonts w:ascii="Times New Roman" w:hAnsi="Times New Roman"/>
          <w:sz w:val="24"/>
          <w:szCs w:val="24"/>
        </w:rPr>
        <w:t>, ki ga mora potrditi upravni odbor zbornice.</w:t>
      </w:r>
    </w:p>
    <w:p w14:paraId="2A74D0C6" w14:textId="77777777" w:rsidR="002407AA" w:rsidRPr="00916291" w:rsidRDefault="002407AA">
      <w:pPr>
        <w:pStyle w:val="Telobesedila"/>
        <w:rPr>
          <w:rFonts w:ascii="Times New Roman" w:hAnsi="Times New Roman"/>
          <w:sz w:val="24"/>
          <w:szCs w:val="24"/>
        </w:rPr>
      </w:pPr>
    </w:p>
    <w:p w14:paraId="5E7A14B8" w14:textId="77777777" w:rsidR="00980FC6" w:rsidRPr="00916291" w:rsidRDefault="008A161E">
      <w:pPr>
        <w:pStyle w:val="Naslov1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IX</w:t>
      </w:r>
      <w:r w:rsidR="00980FC6" w:rsidRPr="00916291">
        <w:rPr>
          <w:rFonts w:ascii="Times New Roman" w:hAnsi="Times New Roman"/>
          <w:sz w:val="24"/>
          <w:szCs w:val="24"/>
        </w:rPr>
        <w:t>.</w:t>
      </w:r>
      <w:r w:rsidR="00980FC6" w:rsidRPr="00916291">
        <w:rPr>
          <w:rFonts w:ascii="Times New Roman" w:hAnsi="Times New Roman"/>
          <w:b w:val="0"/>
          <w:sz w:val="24"/>
          <w:szCs w:val="24"/>
        </w:rPr>
        <w:t xml:space="preserve"> </w:t>
      </w:r>
      <w:r w:rsidR="00980FC6" w:rsidRPr="00916291">
        <w:rPr>
          <w:rFonts w:ascii="Times New Roman" w:hAnsi="Times New Roman"/>
          <w:sz w:val="24"/>
          <w:szCs w:val="24"/>
        </w:rPr>
        <w:t xml:space="preserve">Oblike sodelovanja z </w:t>
      </w:r>
      <w:r w:rsidR="00E21761" w:rsidRPr="00916291">
        <w:rPr>
          <w:rFonts w:ascii="Times New Roman" w:hAnsi="Times New Roman"/>
          <w:sz w:val="24"/>
          <w:szCs w:val="24"/>
        </w:rPr>
        <w:t>OZ</w:t>
      </w:r>
      <w:r w:rsidR="00BE2D1B" w:rsidRPr="00916291">
        <w:rPr>
          <w:rFonts w:ascii="Times New Roman" w:hAnsi="Times New Roman"/>
          <w:sz w:val="24"/>
          <w:szCs w:val="24"/>
        </w:rPr>
        <w:t>S</w:t>
      </w:r>
    </w:p>
    <w:p w14:paraId="0C79BA0D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34E34B15" w14:textId="77777777" w:rsidR="00980FC6" w:rsidRPr="00916291" w:rsidRDefault="001E780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43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0EC42D9D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1716905E" w14:textId="77777777" w:rsidR="00980FC6" w:rsidRPr="00206828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(1) Zbornica sodeluje z </w:t>
      </w:r>
      <w:r w:rsidR="00BE2D1B" w:rsidRPr="00916291">
        <w:rPr>
          <w:rFonts w:ascii="Times New Roman" w:hAnsi="Times New Roman"/>
          <w:szCs w:val="24"/>
        </w:rPr>
        <w:t xml:space="preserve">OZS </w:t>
      </w:r>
      <w:r w:rsidRPr="00916291">
        <w:rPr>
          <w:rFonts w:ascii="Times New Roman" w:hAnsi="Times New Roman"/>
          <w:szCs w:val="24"/>
        </w:rPr>
        <w:t xml:space="preserve">v zvezi z vprašanji in nalogami, ki so opredeljene v tem statutu, ter na podlagi medsebojnih interesov ali skupno zastavljenih nalog, z namenom zagotavljanja delovanja </w:t>
      </w:r>
      <w:r w:rsidR="00F16661" w:rsidRPr="00916291">
        <w:rPr>
          <w:rFonts w:ascii="Times New Roman" w:hAnsi="Times New Roman"/>
          <w:szCs w:val="24"/>
        </w:rPr>
        <w:t>O</w:t>
      </w:r>
      <w:r w:rsidR="00BE2D1B" w:rsidRPr="00916291">
        <w:rPr>
          <w:rFonts w:ascii="Times New Roman" w:hAnsi="Times New Roman"/>
          <w:szCs w:val="24"/>
        </w:rPr>
        <w:t>ZS</w:t>
      </w:r>
      <w:r w:rsidR="00F16661" w:rsidRPr="00916291">
        <w:rPr>
          <w:rFonts w:ascii="Times New Roman" w:hAnsi="Times New Roman"/>
          <w:szCs w:val="24"/>
        </w:rPr>
        <w:t xml:space="preserve"> </w:t>
      </w:r>
      <w:r w:rsidRPr="00916291">
        <w:rPr>
          <w:rFonts w:ascii="Times New Roman" w:hAnsi="Times New Roman"/>
          <w:szCs w:val="24"/>
        </w:rPr>
        <w:t>in zbornice kot celovitega zborničnega sistema</w:t>
      </w:r>
      <w:r w:rsidRPr="00206828">
        <w:rPr>
          <w:rFonts w:ascii="Times New Roman" w:hAnsi="Times New Roman"/>
          <w:szCs w:val="24"/>
        </w:rPr>
        <w:t>.</w:t>
      </w:r>
      <w:r w:rsidR="000F276C" w:rsidRPr="00206828">
        <w:rPr>
          <w:rFonts w:ascii="Times New Roman" w:hAnsi="Times New Roman"/>
          <w:szCs w:val="24"/>
        </w:rPr>
        <w:t xml:space="preserve"> Medsebojne pravice in obveznosti se uredijo s posebno pogodbo.</w:t>
      </w:r>
    </w:p>
    <w:p w14:paraId="57AD1FB1" w14:textId="77777777" w:rsidR="00980FC6" w:rsidRPr="00206828" w:rsidRDefault="00980FC6">
      <w:pPr>
        <w:jc w:val="both"/>
        <w:rPr>
          <w:rFonts w:ascii="Times New Roman" w:hAnsi="Times New Roman"/>
          <w:szCs w:val="24"/>
        </w:rPr>
      </w:pPr>
    </w:p>
    <w:p w14:paraId="27A5B653" w14:textId="77777777" w:rsidR="00412C58" w:rsidRPr="00916291" w:rsidRDefault="00E21761" w:rsidP="0074705C">
      <w:pPr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(2) U</w:t>
      </w:r>
      <w:r w:rsidR="00412C58" w:rsidRPr="00916291">
        <w:rPr>
          <w:rFonts w:ascii="Times New Roman" w:hAnsi="Times New Roman"/>
          <w:szCs w:val="24"/>
        </w:rPr>
        <w:t xml:space="preserve">resničevanje zastavljenih nalog iz prejšnjega odstavka poteka preko organov v obliki pisnih informacij ali v </w:t>
      </w:r>
      <w:r w:rsidRPr="00916291">
        <w:rPr>
          <w:rFonts w:ascii="Times New Roman" w:hAnsi="Times New Roman"/>
          <w:szCs w:val="24"/>
        </w:rPr>
        <w:t xml:space="preserve">obliki </w:t>
      </w:r>
      <w:r w:rsidR="00412C58" w:rsidRPr="00916291">
        <w:rPr>
          <w:rFonts w:ascii="Times New Roman" w:hAnsi="Times New Roman"/>
          <w:szCs w:val="24"/>
        </w:rPr>
        <w:t>sestankov oziroma pogovorov s:</w:t>
      </w:r>
    </w:p>
    <w:p w14:paraId="1B504CA5" w14:textId="77777777" w:rsidR="00412C58" w:rsidRPr="00206828" w:rsidRDefault="00412C58" w:rsidP="0074705C">
      <w:pPr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- </w:t>
      </w:r>
      <w:r w:rsidRPr="00206828">
        <w:rPr>
          <w:rFonts w:ascii="Times New Roman" w:hAnsi="Times New Roman"/>
          <w:szCs w:val="24"/>
        </w:rPr>
        <w:t>predsednik</w:t>
      </w:r>
      <w:r w:rsidR="00BE2D1B" w:rsidRPr="00206828">
        <w:rPr>
          <w:rFonts w:ascii="Times New Roman" w:hAnsi="Times New Roman"/>
          <w:szCs w:val="24"/>
        </w:rPr>
        <w:t>i zbornice,</w:t>
      </w:r>
    </w:p>
    <w:p w14:paraId="72991C25" w14:textId="77777777" w:rsidR="00412C58" w:rsidRPr="00206828" w:rsidRDefault="00412C58" w:rsidP="0074705C">
      <w:pPr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- predsedniki sekcij </w:t>
      </w:r>
      <w:r w:rsidR="00BE2D1B" w:rsidRPr="00206828">
        <w:rPr>
          <w:rFonts w:ascii="Times New Roman" w:hAnsi="Times New Roman"/>
          <w:szCs w:val="24"/>
        </w:rPr>
        <w:t>zbornice</w:t>
      </w:r>
      <w:r w:rsidRPr="00206828">
        <w:rPr>
          <w:rFonts w:ascii="Times New Roman" w:hAnsi="Times New Roman"/>
          <w:szCs w:val="24"/>
        </w:rPr>
        <w:t xml:space="preserve">, </w:t>
      </w:r>
    </w:p>
    <w:p w14:paraId="76D9BF35" w14:textId="77777777" w:rsidR="00412C58" w:rsidRPr="00206828" w:rsidRDefault="00500870" w:rsidP="0074705C">
      <w:pPr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- direktorji</w:t>
      </w:r>
      <w:r w:rsidR="00412C58" w:rsidRPr="00206828">
        <w:rPr>
          <w:rFonts w:ascii="Times New Roman" w:hAnsi="Times New Roman"/>
          <w:szCs w:val="24"/>
        </w:rPr>
        <w:t xml:space="preserve"> </w:t>
      </w:r>
      <w:r w:rsidR="00BE2D1B" w:rsidRPr="00206828">
        <w:rPr>
          <w:rFonts w:ascii="Times New Roman" w:hAnsi="Times New Roman"/>
          <w:szCs w:val="24"/>
        </w:rPr>
        <w:t>zbornice</w:t>
      </w:r>
      <w:r w:rsidR="00E21761" w:rsidRPr="00206828">
        <w:rPr>
          <w:rFonts w:ascii="Times New Roman" w:hAnsi="Times New Roman"/>
          <w:szCs w:val="24"/>
        </w:rPr>
        <w:t>,</w:t>
      </w:r>
    </w:p>
    <w:p w14:paraId="1A89598E" w14:textId="77777777" w:rsidR="00EA044E" w:rsidRPr="00206828" w:rsidRDefault="00412C58" w:rsidP="0074705C">
      <w:pPr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 xml:space="preserve">- delavci strokovnih služb zbornice. </w:t>
      </w:r>
    </w:p>
    <w:p w14:paraId="223D5575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26043E2D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</w:t>
      </w:r>
      <w:r w:rsidR="005979A8" w:rsidRPr="00916291">
        <w:rPr>
          <w:rFonts w:ascii="Times New Roman" w:hAnsi="Times New Roman"/>
          <w:szCs w:val="24"/>
        </w:rPr>
        <w:t>3</w:t>
      </w:r>
      <w:r w:rsidRPr="00916291">
        <w:rPr>
          <w:rFonts w:ascii="Times New Roman" w:hAnsi="Times New Roman"/>
          <w:szCs w:val="24"/>
        </w:rPr>
        <w:t xml:space="preserve">) Pobudo za način sodelovanja lahko predlagajo </w:t>
      </w:r>
      <w:r w:rsidR="00BE2D1B" w:rsidRPr="00916291">
        <w:rPr>
          <w:rFonts w:ascii="Times New Roman" w:hAnsi="Times New Roman"/>
          <w:szCs w:val="24"/>
        </w:rPr>
        <w:t xml:space="preserve">zbornica </w:t>
      </w:r>
      <w:r w:rsidR="00CD5A22" w:rsidRPr="00916291">
        <w:rPr>
          <w:rFonts w:ascii="Times New Roman" w:hAnsi="Times New Roman"/>
          <w:szCs w:val="24"/>
        </w:rPr>
        <w:t xml:space="preserve">in </w:t>
      </w:r>
      <w:r w:rsidR="00BE2D1B" w:rsidRPr="00916291">
        <w:rPr>
          <w:rFonts w:ascii="Times New Roman" w:hAnsi="Times New Roman"/>
          <w:szCs w:val="24"/>
        </w:rPr>
        <w:t>OZS</w:t>
      </w:r>
      <w:r w:rsidRPr="00916291">
        <w:rPr>
          <w:rFonts w:ascii="Times New Roman" w:hAnsi="Times New Roman"/>
          <w:szCs w:val="24"/>
        </w:rPr>
        <w:t>, vsak na podlagi svojega ali skupnega interesa.</w:t>
      </w:r>
    </w:p>
    <w:p w14:paraId="0BD20191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1292DA84" w14:textId="77777777" w:rsidR="00980FC6" w:rsidRPr="00916291" w:rsidRDefault="001E780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44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26D5AE54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E8DA514" w14:textId="77777777" w:rsidR="00980FC6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O sklepih in stališčih, ki jih sprejmejo </w:t>
      </w:r>
      <w:r w:rsidR="00CD5A22" w:rsidRPr="00916291">
        <w:rPr>
          <w:rFonts w:ascii="Times New Roman" w:hAnsi="Times New Roman"/>
          <w:szCs w:val="24"/>
        </w:rPr>
        <w:t xml:space="preserve">na sestankih iz </w:t>
      </w:r>
      <w:r w:rsidR="0023575B" w:rsidRPr="00916291">
        <w:rPr>
          <w:rFonts w:ascii="Times New Roman" w:hAnsi="Times New Roman"/>
          <w:szCs w:val="24"/>
        </w:rPr>
        <w:t xml:space="preserve">drugega </w:t>
      </w:r>
      <w:r w:rsidR="00CD5A22" w:rsidRPr="00916291">
        <w:rPr>
          <w:rFonts w:ascii="Times New Roman" w:hAnsi="Times New Roman"/>
          <w:szCs w:val="24"/>
        </w:rPr>
        <w:t>odstavka</w:t>
      </w:r>
      <w:r w:rsidRPr="00916291">
        <w:rPr>
          <w:rFonts w:ascii="Times New Roman" w:hAnsi="Times New Roman"/>
          <w:szCs w:val="24"/>
        </w:rPr>
        <w:t xml:space="preserve"> </w:t>
      </w:r>
      <w:r w:rsidR="00087F31">
        <w:rPr>
          <w:rFonts w:ascii="Times New Roman" w:hAnsi="Times New Roman"/>
          <w:szCs w:val="24"/>
        </w:rPr>
        <w:t>43</w:t>
      </w:r>
      <w:r w:rsidR="0023575B" w:rsidRPr="00916291">
        <w:rPr>
          <w:rFonts w:ascii="Times New Roman" w:hAnsi="Times New Roman"/>
          <w:szCs w:val="24"/>
        </w:rPr>
        <w:t>.</w:t>
      </w:r>
      <w:r w:rsidRPr="00916291">
        <w:rPr>
          <w:rFonts w:ascii="Times New Roman" w:hAnsi="Times New Roman"/>
          <w:szCs w:val="24"/>
        </w:rPr>
        <w:t xml:space="preserve"> člena ter jih posredujejo zbornici, razpravljajo organi zbornice pristojni za posamezna vprašanja.</w:t>
      </w:r>
    </w:p>
    <w:p w14:paraId="4B02E4EE" w14:textId="77777777" w:rsidR="00B6002A" w:rsidRPr="00916291" w:rsidRDefault="00B6002A">
      <w:pPr>
        <w:jc w:val="both"/>
        <w:rPr>
          <w:rFonts w:ascii="Times New Roman" w:hAnsi="Times New Roman"/>
          <w:szCs w:val="24"/>
        </w:rPr>
      </w:pPr>
    </w:p>
    <w:p w14:paraId="49155142" w14:textId="77777777" w:rsidR="00980FC6" w:rsidRPr="00916291" w:rsidRDefault="00980FC6">
      <w:pPr>
        <w:pStyle w:val="Naslov1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 xml:space="preserve">X. </w:t>
      </w:r>
      <w:r w:rsidR="002D1616" w:rsidRPr="00916291">
        <w:rPr>
          <w:rFonts w:ascii="Times New Roman" w:hAnsi="Times New Roman"/>
          <w:sz w:val="24"/>
          <w:szCs w:val="24"/>
        </w:rPr>
        <w:t>D</w:t>
      </w:r>
      <w:r w:rsidR="004C2D57" w:rsidRPr="00916291">
        <w:rPr>
          <w:rFonts w:ascii="Times New Roman" w:hAnsi="Times New Roman"/>
          <w:sz w:val="24"/>
          <w:szCs w:val="24"/>
        </w:rPr>
        <w:t xml:space="preserve">irektor </w:t>
      </w:r>
      <w:r w:rsidRPr="00916291">
        <w:rPr>
          <w:rFonts w:ascii="Times New Roman" w:hAnsi="Times New Roman"/>
          <w:sz w:val="24"/>
          <w:szCs w:val="24"/>
        </w:rPr>
        <w:t>zbornice</w:t>
      </w:r>
    </w:p>
    <w:p w14:paraId="51DB1FCD" w14:textId="77777777" w:rsidR="0086794C" w:rsidRPr="00916291" w:rsidRDefault="0086794C" w:rsidP="0086794C">
      <w:pPr>
        <w:jc w:val="both"/>
        <w:rPr>
          <w:rFonts w:ascii="Times New Roman" w:hAnsi="Times New Roman"/>
          <w:szCs w:val="24"/>
        </w:rPr>
      </w:pPr>
    </w:p>
    <w:p w14:paraId="5E5FD89B" w14:textId="77777777" w:rsidR="00980FC6" w:rsidRPr="00916291" w:rsidRDefault="001E780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45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1E05AA0C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5A594BE0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(1) Poslovodni organ zbornice je </w:t>
      </w:r>
      <w:r w:rsidR="00200D87" w:rsidRPr="00916291">
        <w:rPr>
          <w:rFonts w:ascii="Times New Roman" w:hAnsi="Times New Roman"/>
          <w:szCs w:val="24"/>
        </w:rPr>
        <w:t>direktor</w:t>
      </w:r>
      <w:r w:rsidRPr="00916291">
        <w:rPr>
          <w:rFonts w:ascii="Times New Roman" w:hAnsi="Times New Roman"/>
          <w:szCs w:val="24"/>
        </w:rPr>
        <w:t>.</w:t>
      </w:r>
    </w:p>
    <w:p w14:paraId="2EC0AF16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3109A93F" w14:textId="77777777" w:rsidR="00980FC6" w:rsidRPr="00206828" w:rsidRDefault="00980FC6">
      <w:pPr>
        <w:pStyle w:val="Telobesedila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(</w:t>
      </w:r>
      <w:r w:rsidR="00AA66F1" w:rsidRPr="00916291">
        <w:rPr>
          <w:rFonts w:ascii="Times New Roman" w:hAnsi="Times New Roman"/>
          <w:sz w:val="24"/>
          <w:szCs w:val="24"/>
        </w:rPr>
        <w:t>2</w:t>
      </w:r>
      <w:r w:rsidRPr="00206828">
        <w:rPr>
          <w:rFonts w:ascii="Times New Roman" w:hAnsi="Times New Roman"/>
          <w:sz w:val="24"/>
          <w:szCs w:val="24"/>
        </w:rPr>
        <w:t xml:space="preserve">) </w:t>
      </w:r>
      <w:r w:rsidR="00200D87" w:rsidRPr="00206828">
        <w:rPr>
          <w:rFonts w:ascii="Times New Roman" w:hAnsi="Times New Roman"/>
          <w:sz w:val="24"/>
          <w:szCs w:val="24"/>
        </w:rPr>
        <w:t>Direktor</w:t>
      </w:r>
      <w:r w:rsidRPr="00206828">
        <w:rPr>
          <w:rFonts w:ascii="Times New Roman" w:hAnsi="Times New Roman"/>
          <w:sz w:val="24"/>
          <w:szCs w:val="24"/>
        </w:rPr>
        <w:t xml:space="preserve"> zbornice je odgovoren za zakonitost dela zbornice. Organizira in vodi delo in poslovanje zbornice ter predstavlja in zastopa zbornico. V ta namen:</w:t>
      </w:r>
    </w:p>
    <w:p w14:paraId="5AAEAFF3" w14:textId="77777777" w:rsidR="00980FC6" w:rsidRPr="00206828" w:rsidRDefault="00BA28D2" w:rsidP="000A4302">
      <w:pPr>
        <w:pStyle w:val="Telobesedila"/>
        <w:numPr>
          <w:ilvl w:val="0"/>
          <w:numId w:val="20"/>
        </w:numPr>
        <w:ind w:left="357" w:hanging="357"/>
        <w:rPr>
          <w:rFonts w:ascii="Times New Roman" w:hAnsi="Times New Roman"/>
          <w:sz w:val="24"/>
          <w:szCs w:val="24"/>
        </w:rPr>
      </w:pPr>
      <w:r w:rsidRPr="00206828">
        <w:rPr>
          <w:rFonts w:ascii="Times New Roman" w:hAnsi="Times New Roman"/>
          <w:sz w:val="24"/>
          <w:szCs w:val="24"/>
        </w:rPr>
        <w:t>je odredbodajalec za strokovno službo</w:t>
      </w:r>
      <w:r w:rsidR="00980FC6" w:rsidRPr="00206828">
        <w:rPr>
          <w:rFonts w:ascii="Times New Roman" w:hAnsi="Times New Roman"/>
          <w:sz w:val="24"/>
          <w:szCs w:val="24"/>
        </w:rPr>
        <w:t xml:space="preserve"> in </w:t>
      </w:r>
      <w:r w:rsidRPr="00206828">
        <w:rPr>
          <w:rFonts w:ascii="Times New Roman" w:hAnsi="Times New Roman"/>
          <w:sz w:val="24"/>
          <w:szCs w:val="24"/>
        </w:rPr>
        <w:t>so</w:t>
      </w:r>
      <w:r w:rsidR="00980FC6" w:rsidRPr="00206828">
        <w:rPr>
          <w:rFonts w:ascii="Times New Roman" w:hAnsi="Times New Roman"/>
          <w:sz w:val="24"/>
          <w:szCs w:val="24"/>
        </w:rPr>
        <w:t xml:space="preserve">podpisuje poslovno-pravne akte, listine, pogodbe in druge dokumente, ki se </w:t>
      </w:r>
      <w:r w:rsidRPr="00206828">
        <w:rPr>
          <w:rFonts w:ascii="Times New Roman" w:hAnsi="Times New Roman"/>
          <w:sz w:val="24"/>
          <w:szCs w:val="24"/>
        </w:rPr>
        <w:t>nanašajo na delo strokovnih služb</w:t>
      </w:r>
      <w:r w:rsidR="00980FC6" w:rsidRPr="00206828">
        <w:rPr>
          <w:rFonts w:ascii="Times New Roman" w:hAnsi="Times New Roman"/>
          <w:sz w:val="24"/>
          <w:szCs w:val="24"/>
        </w:rPr>
        <w:t>,</w:t>
      </w:r>
    </w:p>
    <w:p w14:paraId="7AA0E3DA" w14:textId="77777777" w:rsidR="00980FC6" w:rsidRPr="00916291" w:rsidRDefault="00980FC6" w:rsidP="000A4302">
      <w:pPr>
        <w:pStyle w:val="Telobesedila"/>
        <w:numPr>
          <w:ilvl w:val="0"/>
          <w:numId w:val="20"/>
        </w:numPr>
        <w:ind w:left="357" w:hanging="357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predlaga temelje poslovne politike zbornice, splošne akte zbornice, plan dela in</w:t>
      </w:r>
      <w:r w:rsidR="00AA66F1" w:rsidRPr="00916291">
        <w:rPr>
          <w:rFonts w:ascii="Times New Roman" w:hAnsi="Times New Roman"/>
          <w:sz w:val="24"/>
          <w:szCs w:val="24"/>
        </w:rPr>
        <w:t xml:space="preserve"> finančni načrt ter</w:t>
      </w:r>
      <w:r w:rsidRPr="00916291">
        <w:rPr>
          <w:rFonts w:ascii="Times New Roman" w:hAnsi="Times New Roman"/>
          <w:sz w:val="24"/>
          <w:szCs w:val="24"/>
        </w:rPr>
        <w:t xml:space="preserve"> ukrepe za njihovo izvajanje,</w:t>
      </w:r>
    </w:p>
    <w:p w14:paraId="09521597" w14:textId="77777777" w:rsidR="00980FC6" w:rsidRPr="00206828" w:rsidRDefault="00980FC6" w:rsidP="000A4302">
      <w:pPr>
        <w:pStyle w:val="Telobesedila"/>
        <w:numPr>
          <w:ilvl w:val="0"/>
          <w:numId w:val="20"/>
        </w:numPr>
        <w:ind w:left="357" w:hanging="357"/>
        <w:rPr>
          <w:rFonts w:ascii="Times New Roman" w:hAnsi="Times New Roman"/>
          <w:sz w:val="24"/>
          <w:szCs w:val="24"/>
        </w:rPr>
      </w:pPr>
      <w:r w:rsidRPr="00206828">
        <w:rPr>
          <w:rFonts w:ascii="Times New Roman" w:hAnsi="Times New Roman"/>
          <w:sz w:val="24"/>
          <w:szCs w:val="24"/>
        </w:rPr>
        <w:t xml:space="preserve">uresničuje posamične akte, </w:t>
      </w:r>
    </w:p>
    <w:p w14:paraId="2D12EAD8" w14:textId="77777777" w:rsidR="00980FC6" w:rsidRDefault="00990567" w:rsidP="00990567">
      <w:pPr>
        <w:pStyle w:val="Telobesedila"/>
        <w:ind w:left="360" w:hanging="360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č)</w:t>
      </w:r>
      <w:r w:rsidRPr="00916291">
        <w:rPr>
          <w:rFonts w:ascii="Times New Roman" w:hAnsi="Times New Roman"/>
          <w:sz w:val="24"/>
          <w:szCs w:val="24"/>
        </w:rPr>
        <w:tab/>
      </w:r>
      <w:r w:rsidR="00980FC6" w:rsidRPr="00916291">
        <w:rPr>
          <w:rFonts w:ascii="Times New Roman" w:hAnsi="Times New Roman"/>
          <w:sz w:val="24"/>
          <w:szCs w:val="24"/>
        </w:rPr>
        <w:t>odloča o pravicah delavcev iz delovnih razmerij skladno z zakonom, kolektivno pogodbo in splošnimi akti zbornice,</w:t>
      </w:r>
    </w:p>
    <w:p w14:paraId="49C821A8" w14:textId="77777777" w:rsidR="00781716" w:rsidRPr="00916291" w:rsidRDefault="00781716" w:rsidP="00990567">
      <w:pPr>
        <w:pStyle w:val="Telobesedila"/>
        <w:ind w:left="360" w:hanging="360"/>
        <w:rPr>
          <w:rFonts w:ascii="Times New Roman" w:hAnsi="Times New Roman"/>
          <w:sz w:val="24"/>
          <w:szCs w:val="24"/>
        </w:rPr>
      </w:pPr>
    </w:p>
    <w:p w14:paraId="1DC004EC" w14:textId="77777777" w:rsidR="00E21761" w:rsidRPr="00916291" w:rsidRDefault="00E21761" w:rsidP="000A4302">
      <w:pPr>
        <w:pStyle w:val="Telobesedila"/>
        <w:numPr>
          <w:ilvl w:val="0"/>
          <w:numId w:val="20"/>
        </w:numPr>
        <w:ind w:left="357" w:hanging="357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aktivno sodeluje na sejah organov zbornice,</w:t>
      </w:r>
    </w:p>
    <w:p w14:paraId="6A8991DF" w14:textId="77777777" w:rsidR="00DD2C45" w:rsidRPr="00916291" w:rsidRDefault="00980FC6" w:rsidP="000A4302">
      <w:pPr>
        <w:pStyle w:val="Telobesedila"/>
        <w:numPr>
          <w:ilvl w:val="0"/>
          <w:numId w:val="20"/>
        </w:numPr>
        <w:ind w:left="357" w:hanging="357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opravlja druge naloge v skladu z zakonom, kolektivnimi pogodbami, tem statutom in drugimi splošnimi akti zbornice</w:t>
      </w:r>
      <w:r w:rsidR="00DD2C45" w:rsidRPr="00916291">
        <w:rPr>
          <w:rFonts w:ascii="Times New Roman" w:hAnsi="Times New Roman"/>
          <w:sz w:val="24"/>
          <w:szCs w:val="24"/>
        </w:rPr>
        <w:t>,</w:t>
      </w:r>
    </w:p>
    <w:p w14:paraId="3AAE046F" w14:textId="77777777" w:rsidR="008E69B5" w:rsidRPr="00916291" w:rsidRDefault="008E69B5" w:rsidP="000A4302">
      <w:pPr>
        <w:pStyle w:val="Telobesedila"/>
        <w:numPr>
          <w:ilvl w:val="0"/>
          <w:numId w:val="20"/>
        </w:numPr>
        <w:ind w:left="357" w:hanging="357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pripravi predlog kadrovskega plana,</w:t>
      </w:r>
    </w:p>
    <w:p w14:paraId="40ECE9CB" w14:textId="77777777" w:rsidR="00980FC6" w:rsidRPr="00916291" w:rsidRDefault="00DD2C45" w:rsidP="000A4302">
      <w:pPr>
        <w:pStyle w:val="Telobesedila"/>
        <w:numPr>
          <w:ilvl w:val="0"/>
          <w:numId w:val="20"/>
        </w:numPr>
        <w:ind w:left="357" w:hanging="357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opravlja druge naloge po s</w:t>
      </w:r>
      <w:r w:rsidR="003749AD">
        <w:rPr>
          <w:rFonts w:ascii="Times New Roman" w:hAnsi="Times New Roman"/>
          <w:sz w:val="24"/>
          <w:szCs w:val="24"/>
        </w:rPr>
        <w:t xml:space="preserve">klepu upravnega odbora zbornice </w:t>
      </w:r>
      <w:r w:rsidR="003749AD" w:rsidRPr="00206828">
        <w:rPr>
          <w:rFonts w:ascii="Times New Roman" w:hAnsi="Times New Roman"/>
          <w:sz w:val="24"/>
          <w:szCs w:val="24"/>
        </w:rPr>
        <w:t>in drugih organov zbornice.</w:t>
      </w:r>
    </w:p>
    <w:p w14:paraId="5BD1F7EC" w14:textId="77777777" w:rsidR="00B44418" w:rsidRPr="00916291" w:rsidRDefault="00B44418" w:rsidP="00B44418">
      <w:pPr>
        <w:pStyle w:val="Telobesedila"/>
        <w:rPr>
          <w:rFonts w:ascii="Times New Roman" w:hAnsi="Times New Roman"/>
          <w:sz w:val="24"/>
          <w:szCs w:val="24"/>
        </w:rPr>
      </w:pPr>
    </w:p>
    <w:p w14:paraId="2120F725" w14:textId="77777777" w:rsidR="00980FC6" w:rsidRPr="00916291" w:rsidRDefault="001E780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46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08B61B30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4D3DC49F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(1) </w:t>
      </w:r>
      <w:r w:rsidR="00200D87" w:rsidRPr="00916291">
        <w:rPr>
          <w:rFonts w:ascii="Times New Roman" w:hAnsi="Times New Roman"/>
          <w:szCs w:val="24"/>
        </w:rPr>
        <w:t>Direktor</w:t>
      </w:r>
      <w:r w:rsidRPr="00916291">
        <w:rPr>
          <w:rFonts w:ascii="Times New Roman" w:hAnsi="Times New Roman"/>
          <w:szCs w:val="24"/>
        </w:rPr>
        <w:t xml:space="preserve"> zbornice je odgovoren za svoje delo in delo strokovnih služb upravnemu odboru zbornice</w:t>
      </w:r>
      <w:r w:rsidR="002D6424">
        <w:rPr>
          <w:rFonts w:ascii="Times New Roman" w:hAnsi="Times New Roman"/>
          <w:szCs w:val="24"/>
        </w:rPr>
        <w:t>, skupščini zbornice in nadzornemu odboru zbornice</w:t>
      </w:r>
      <w:r w:rsidRPr="00916291">
        <w:rPr>
          <w:rFonts w:ascii="Times New Roman" w:hAnsi="Times New Roman"/>
          <w:szCs w:val="24"/>
        </w:rPr>
        <w:t>.</w:t>
      </w:r>
    </w:p>
    <w:p w14:paraId="55ACECD7" w14:textId="77777777" w:rsidR="00D85150" w:rsidRPr="00916291" w:rsidRDefault="00D85150">
      <w:pPr>
        <w:jc w:val="both"/>
        <w:rPr>
          <w:rFonts w:ascii="Times New Roman" w:hAnsi="Times New Roman"/>
          <w:szCs w:val="24"/>
        </w:rPr>
      </w:pPr>
    </w:p>
    <w:p w14:paraId="6606CF37" w14:textId="77777777" w:rsidR="00980FC6" w:rsidRPr="00916291" w:rsidRDefault="00980FC6">
      <w:pPr>
        <w:pStyle w:val="Telobesedila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 xml:space="preserve">(2) </w:t>
      </w:r>
      <w:r w:rsidR="00200D87" w:rsidRPr="00916291">
        <w:rPr>
          <w:rFonts w:ascii="Times New Roman" w:hAnsi="Times New Roman"/>
          <w:sz w:val="24"/>
          <w:szCs w:val="24"/>
        </w:rPr>
        <w:t>Direktor</w:t>
      </w:r>
      <w:r w:rsidRPr="00916291">
        <w:rPr>
          <w:rFonts w:ascii="Times New Roman" w:hAnsi="Times New Roman"/>
          <w:sz w:val="24"/>
          <w:szCs w:val="24"/>
        </w:rPr>
        <w:t xml:space="preserve"> zbornice je lahko razrešen:</w:t>
      </w:r>
    </w:p>
    <w:p w14:paraId="2E486C64" w14:textId="77777777" w:rsidR="00980FC6" w:rsidRPr="00916291" w:rsidRDefault="00980FC6" w:rsidP="000A4302">
      <w:pPr>
        <w:pStyle w:val="Telobesedila"/>
        <w:numPr>
          <w:ilvl w:val="0"/>
          <w:numId w:val="21"/>
        </w:numPr>
        <w:ind w:left="357" w:hanging="357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na lastno zahtevo,</w:t>
      </w:r>
    </w:p>
    <w:p w14:paraId="2B72F206" w14:textId="77777777" w:rsidR="00E3313C" w:rsidRPr="00E3313C" w:rsidRDefault="00980FC6" w:rsidP="005D6AF6">
      <w:pPr>
        <w:pStyle w:val="Telobesedila"/>
        <w:numPr>
          <w:ilvl w:val="0"/>
          <w:numId w:val="21"/>
        </w:numPr>
        <w:ind w:left="357" w:hanging="357"/>
        <w:rPr>
          <w:rFonts w:ascii="Times New Roman" w:hAnsi="Times New Roman"/>
          <w:sz w:val="24"/>
          <w:szCs w:val="24"/>
        </w:rPr>
      </w:pPr>
      <w:r w:rsidRPr="00E3313C">
        <w:rPr>
          <w:rFonts w:ascii="Times New Roman" w:hAnsi="Times New Roman"/>
          <w:sz w:val="24"/>
          <w:szCs w:val="24"/>
        </w:rPr>
        <w:t>v primeru subjektivnih razlogov</w:t>
      </w:r>
      <w:r w:rsidR="00206828">
        <w:rPr>
          <w:rFonts w:ascii="Times New Roman" w:hAnsi="Times New Roman"/>
          <w:sz w:val="24"/>
          <w:szCs w:val="24"/>
        </w:rPr>
        <w:t>,</w:t>
      </w:r>
    </w:p>
    <w:p w14:paraId="73BBA4C5" w14:textId="77777777" w:rsidR="004C2D57" w:rsidRPr="00E3313C" w:rsidRDefault="00980FC6" w:rsidP="005D6AF6">
      <w:pPr>
        <w:pStyle w:val="Telobesedila"/>
        <w:numPr>
          <w:ilvl w:val="0"/>
          <w:numId w:val="21"/>
        </w:numPr>
        <w:ind w:left="357" w:hanging="357"/>
        <w:rPr>
          <w:rFonts w:ascii="Times New Roman" w:hAnsi="Times New Roman"/>
          <w:sz w:val="24"/>
          <w:szCs w:val="24"/>
        </w:rPr>
      </w:pPr>
      <w:r w:rsidRPr="00E3313C">
        <w:rPr>
          <w:rFonts w:ascii="Times New Roman" w:hAnsi="Times New Roman"/>
          <w:sz w:val="24"/>
          <w:szCs w:val="24"/>
        </w:rPr>
        <w:t>če so bili zaradi izvajanja akta ali sklepa, ki ga je predlagal, kršeni interesi zbornice, zlasti, če je nastala večja škoda</w:t>
      </w:r>
      <w:r w:rsidR="00206828">
        <w:rPr>
          <w:rFonts w:ascii="Times New Roman" w:hAnsi="Times New Roman"/>
          <w:sz w:val="24"/>
          <w:szCs w:val="24"/>
        </w:rPr>
        <w:t>,</w:t>
      </w:r>
    </w:p>
    <w:p w14:paraId="00AD1C8C" w14:textId="77777777" w:rsidR="00980FC6" w:rsidRPr="00916291" w:rsidRDefault="009D2825" w:rsidP="009D2825">
      <w:pPr>
        <w:pStyle w:val="Telobesedila"/>
        <w:ind w:left="360" w:hanging="360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č)</w:t>
      </w:r>
      <w:r w:rsidRPr="00916291">
        <w:rPr>
          <w:rFonts w:ascii="Times New Roman" w:hAnsi="Times New Roman"/>
          <w:sz w:val="24"/>
          <w:szCs w:val="24"/>
        </w:rPr>
        <w:tab/>
      </w:r>
      <w:r w:rsidR="005A2BF5" w:rsidRPr="00916291">
        <w:rPr>
          <w:rFonts w:ascii="Times New Roman" w:hAnsi="Times New Roman"/>
          <w:sz w:val="24"/>
          <w:szCs w:val="24"/>
        </w:rPr>
        <w:t>na podlagi sklepa o razrešitvi, sprejetega na podlagi nezaupnice</w:t>
      </w:r>
      <w:r w:rsidR="00CF2FC0">
        <w:rPr>
          <w:rFonts w:ascii="Times New Roman" w:hAnsi="Times New Roman"/>
          <w:sz w:val="24"/>
          <w:szCs w:val="24"/>
        </w:rPr>
        <w:t xml:space="preserve"> direkorju, ki jo</w:t>
      </w:r>
      <w:r w:rsidR="001E1769" w:rsidRPr="00916291">
        <w:rPr>
          <w:rFonts w:ascii="Times New Roman" w:hAnsi="Times New Roman"/>
          <w:sz w:val="24"/>
          <w:szCs w:val="24"/>
        </w:rPr>
        <w:t xml:space="preserve"> sprejme </w:t>
      </w:r>
      <w:r w:rsidR="002D6424">
        <w:rPr>
          <w:rFonts w:ascii="Times New Roman" w:hAnsi="Times New Roman"/>
          <w:sz w:val="24"/>
          <w:szCs w:val="24"/>
        </w:rPr>
        <w:t>skupščina</w:t>
      </w:r>
      <w:r w:rsidR="001E1769" w:rsidRPr="00916291">
        <w:rPr>
          <w:rFonts w:ascii="Times New Roman" w:hAnsi="Times New Roman"/>
          <w:sz w:val="24"/>
          <w:szCs w:val="24"/>
        </w:rPr>
        <w:t xml:space="preserve"> zbornice</w:t>
      </w:r>
      <w:r w:rsidR="005A2BF5" w:rsidRPr="00916291">
        <w:rPr>
          <w:rFonts w:ascii="Times New Roman" w:hAnsi="Times New Roman"/>
          <w:sz w:val="24"/>
          <w:szCs w:val="24"/>
        </w:rPr>
        <w:t xml:space="preserve">. </w:t>
      </w:r>
      <w:r w:rsidR="005979A8" w:rsidRPr="00916291">
        <w:rPr>
          <w:rFonts w:ascii="Times New Roman" w:hAnsi="Times New Roman"/>
          <w:sz w:val="24"/>
          <w:szCs w:val="24"/>
        </w:rPr>
        <w:t xml:space="preserve"> </w:t>
      </w:r>
    </w:p>
    <w:p w14:paraId="0C2CC775" w14:textId="77777777" w:rsidR="007546ED" w:rsidRPr="00916291" w:rsidRDefault="007546ED" w:rsidP="007546ED">
      <w:pPr>
        <w:pStyle w:val="Telobesedila"/>
        <w:rPr>
          <w:rFonts w:ascii="Times New Roman" w:hAnsi="Times New Roman"/>
          <w:sz w:val="24"/>
          <w:szCs w:val="24"/>
        </w:rPr>
      </w:pPr>
    </w:p>
    <w:p w14:paraId="2CEC8782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(3) Če je </w:t>
      </w:r>
      <w:r w:rsidR="00200D87" w:rsidRPr="00916291">
        <w:rPr>
          <w:rFonts w:ascii="Times New Roman" w:hAnsi="Times New Roman"/>
          <w:szCs w:val="24"/>
        </w:rPr>
        <w:t xml:space="preserve">direktor </w:t>
      </w:r>
      <w:r w:rsidRPr="00916291">
        <w:rPr>
          <w:rFonts w:ascii="Times New Roman" w:hAnsi="Times New Roman"/>
          <w:szCs w:val="24"/>
        </w:rPr>
        <w:t xml:space="preserve">zbornice razrešen, prevzame opravljanje njegove funkcije do izvolitve novega </w:t>
      </w:r>
      <w:r w:rsidR="00E21761" w:rsidRPr="00916291">
        <w:rPr>
          <w:rFonts w:ascii="Times New Roman" w:hAnsi="Times New Roman"/>
          <w:szCs w:val="24"/>
        </w:rPr>
        <w:t xml:space="preserve">vršilec dolžnosti </w:t>
      </w:r>
      <w:r w:rsidR="00200D87" w:rsidRPr="00916291">
        <w:rPr>
          <w:rFonts w:ascii="Times New Roman" w:hAnsi="Times New Roman"/>
          <w:szCs w:val="24"/>
        </w:rPr>
        <w:t>direktorja</w:t>
      </w:r>
      <w:r w:rsidRPr="00916291">
        <w:rPr>
          <w:rFonts w:ascii="Times New Roman" w:hAnsi="Times New Roman"/>
          <w:szCs w:val="24"/>
        </w:rPr>
        <w:t>.</w:t>
      </w:r>
    </w:p>
    <w:p w14:paraId="09174775" w14:textId="77777777" w:rsidR="00FD7DE0" w:rsidRPr="00916291" w:rsidRDefault="00FD7DE0">
      <w:pPr>
        <w:jc w:val="both"/>
        <w:rPr>
          <w:rFonts w:ascii="Times New Roman" w:hAnsi="Times New Roman"/>
          <w:szCs w:val="24"/>
        </w:rPr>
      </w:pPr>
    </w:p>
    <w:p w14:paraId="5D1CF854" w14:textId="77777777" w:rsidR="00980FC6" w:rsidRPr="00916291" w:rsidRDefault="001E780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47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3B6FA624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4545795C" w14:textId="77777777" w:rsidR="0070153F" w:rsidRDefault="0070153F" w:rsidP="0070153F">
      <w:pPr>
        <w:pStyle w:val="Telobesedil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Za direktorja zbornice je lahko imenovan državljan Republike Slovenije, ki izpolnjuje z zakonom predpisane pogoje in druge posebne pogoje, ki jih določi upravni odbor zbornice na podlagi Akta o sistemizaciji delovnih mest strokovnih služb OOZ Nova Gorica.</w:t>
      </w:r>
    </w:p>
    <w:p w14:paraId="154DA6CD" w14:textId="77777777" w:rsidR="007F560A" w:rsidRPr="00916291" w:rsidRDefault="007F560A">
      <w:pPr>
        <w:pStyle w:val="Telobesedila"/>
        <w:rPr>
          <w:rFonts w:ascii="Times New Roman" w:hAnsi="Times New Roman"/>
          <w:sz w:val="24"/>
          <w:szCs w:val="24"/>
        </w:rPr>
      </w:pPr>
    </w:p>
    <w:p w14:paraId="5F04BAEC" w14:textId="77777777" w:rsidR="00980FC6" w:rsidRPr="00916291" w:rsidRDefault="0070153F" w:rsidP="00B6002A">
      <w:pPr>
        <w:pStyle w:val="Telobesedil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</w:t>
      </w:r>
      <w:r w:rsidR="00980FC6" w:rsidRPr="00916291">
        <w:rPr>
          <w:rFonts w:ascii="Times New Roman" w:hAnsi="Times New Roman"/>
          <w:sz w:val="24"/>
          <w:szCs w:val="24"/>
        </w:rPr>
        <w:t xml:space="preserve">) Kadar se sklepa pogodba o zaposlitvi z </w:t>
      </w:r>
      <w:r w:rsidR="00200D87" w:rsidRPr="00916291">
        <w:rPr>
          <w:rFonts w:ascii="Times New Roman" w:hAnsi="Times New Roman"/>
          <w:sz w:val="24"/>
          <w:szCs w:val="24"/>
        </w:rPr>
        <w:t>direktorjem</w:t>
      </w:r>
      <w:r w:rsidR="00C858B8" w:rsidRPr="00916291">
        <w:rPr>
          <w:rFonts w:ascii="Times New Roman" w:hAnsi="Times New Roman"/>
          <w:sz w:val="24"/>
          <w:szCs w:val="24"/>
        </w:rPr>
        <w:t xml:space="preserve"> zbornice</w:t>
      </w:r>
      <w:r w:rsidR="00980FC6" w:rsidRPr="00916291">
        <w:rPr>
          <w:rFonts w:ascii="Times New Roman" w:hAnsi="Times New Roman"/>
          <w:sz w:val="24"/>
          <w:szCs w:val="24"/>
        </w:rPr>
        <w:t>, nastopa v imenu delodajalca upravni odbor</w:t>
      </w:r>
      <w:r w:rsidR="000941E6" w:rsidRPr="00916291">
        <w:rPr>
          <w:rFonts w:ascii="Times New Roman" w:hAnsi="Times New Roman"/>
          <w:sz w:val="24"/>
          <w:szCs w:val="24"/>
        </w:rPr>
        <w:t xml:space="preserve"> zbornice</w:t>
      </w:r>
      <w:r w:rsidR="00980FC6" w:rsidRPr="00916291">
        <w:rPr>
          <w:rFonts w:ascii="Times New Roman" w:hAnsi="Times New Roman"/>
          <w:sz w:val="24"/>
          <w:szCs w:val="24"/>
        </w:rPr>
        <w:t xml:space="preserve">. Pogodbo o zaposlitvi podpiše predsednik </w:t>
      </w:r>
      <w:r w:rsidR="00B307CC" w:rsidRPr="00916291">
        <w:rPr>
          <w:rFonts w:ascii="Times New Roman" w:hAnsi="Times New Roman"/>
          <w:sz w:val="24"/>
          <w:szCs w:val="24"/>
        </w:rPr>
        <w:t>zbornice.</w:t>
      </w:r>
    </w:p>
    <w:p w14:paraId="5383CF44" w14:textId="77777777" w:rsidR="00FC0147" w:rsidRPr="00916291" w:rsidRDefault="00FC0147">
      <w:pPr>
        <w:jc w:val="center"/>
        <w:rPr>
          <w:rFonts w:ascii="Times New Roman" w:hAnsi="Times New Roman"/>
          <w:szCs w:val="24"/>
        </w:rPr>
      </w:pPr>
    </w:p>
    <w:p w14:paraId="02B35440" w14:textId="77777777" w:rsidR="00980FC6" w:rsidRPr="00916291" w:rsidRDefault="001E780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48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34B3C7FC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700BD2E2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(1) Strokovna, finančna, administrativno-tehnična in druga dela opravlja strokovna služba zbornice.</w:t>
      </w:r>
    </w:p>
    <w:p w14:paraId="10A60BC2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4D1DDB6E" w14:textId="4C08FE15" w:rsidR="00980FC6" w:rsidRPr="00916291" w:rsidRDefault="00980FC6">
      <w:pPr>
        <w:pStyle w:val="Telobesedila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 xml:space="preserve">(2) </w:t>
      </w:r>
      <w:del w:id="163" w:author="Karmen" w:date="2022-07-08T10:47:00Z">
        <w:r w:rsidRPr="00916291" w:rsidDel="00DD0A5B">
          <w:rPr>
            <w:rFonts w:ascii="Times New Roman" w:hAnsi="Times New Roman"/>
            <w:sz w:val="24"/>
            <w:szCs w:val="24"/>
          </w:rPr>
          <w:delText xml:space="preserve">Podrobnejšo </w:delText>
        </w:r>
      </w:del>
      <w:ins w:id="164" w:author="Karmen" w:date="2022-07-08T10:47:00Z">
        <w:r w:rsidR="00DD0A5B" w:rsidRPr="00916291">
          <w:rPr>
            <w:rFonts w:ascii="Times New Roman" w:hAnsi="Times New Roman"/>
            <w:sz w:val="24"/>
            <w:szCs w:val="24"/>
          </w:rPr>
          <w:t>Podrobnejš</w:t>
        </w:r>
        <w:r w:rsidR="00DD0A5B">
          <w:rPr>
            <w:rFonts w:ascii="Times New Roman" w:hAnsi="Times New Roman"/>
            <w:sz w:val="24"/>
            <w:szCs w:val="24"/>
          </w:rPr>
          <w:t>a</w:t>
        </w:r>
        <w:r w:rsidR="00DD0A5B" w:rsidRPr="00916291">
          <w:rPr>
            <w:rFonts w:ascii="Times New Roman" w:hAnsi="Times New Roman"/>
            <w:sz w:val="24"/>
            <w:szCs w:val="24"/>
          </w:rPr>
          <w:t xml:space="preserve"> </w:t>
        </w:r>
      </w:ins>
      <w:del w:id="165" w:author="Karmen" w:date="2022-07-08T10:47:00Z">
        <w:r w:rsidRPr="00916291" w:rsidDel="00DD0A5B">
          <w:rPr>
            <w:rFonts w:ascii="Times New Roman" w:hAnsi="Times New Roman"/>
            <w:sz w:val="24"/>
            <w:szCs w:val="24"/>
          </w:rPr>
          <w:delText xml:space="preserve">organizacijo </w:delText>
        </w:r>
      </w:del>
      <w:ins w:id="166" w:author="Karmen" w:date="2022-07-08T10:47:00Z">
        <w:r w:rsidR="00DD0A5B" w:rsidRPr="00916291">
          <w:rPr>
            <w:rFonts w:ascii="Times New Roman" w:hAnsi="Times New Roman"/>
            <w:sz w:val="24"/>
            <w:szCs w:val="24"/>
          </w:rPr>
          <w:t>organizacij</w:t>
        </w:r>
        <w:r w:rsidR="00DD0A5B">
          <w:rPr>
            <w:rFonts w:ascii="Times New Roman" w:hAnsi="Times New Roman"/>
            <w:sz w:val="24"/>
            <w:szCs w:val="24"/>
          </w:rPr>
          <w:t>a</w:t>
        </w:r>
        <w:r w:rsidR="00DD0A5B" w:rsidRPr="00916291">
          <w:rPr>
            <w:rFonts w:ascii="Times New Roman" w:hAnsi="Times New Roman"/>
            <w:sz w:val="24"/>
            <w:szCs w:val="24"/>
          </w:rPr>
          <w:t xml:space="preserve"> </w:t>
        </w:r>
      </w:ins>
      <w:r w:rsidRPr="00916291">
        <w:rPr>
          <w:rFonts w:ascii="Times New Roman" w:hAnsi="Times New Roman"/>
          <w:sz w:val="24"/>
          <w:szCs w:val="24"/>
        </w:rPr>
        <w:t>strokovne službe</w:t>
      </w:r>
      <w:del w:id="167" w:author="Karmen" w:date="2022-07-08T10:47:00Z">
        <w:r w:rsidRPr="00916291" w:rsidDel="00DD0A5B">
          <w:rPr>
            <w:rFonts w:ascii="Times New Roman" w:hAnsi="Times New Roman"/>
            <w:sz w:val="24"/>
            <w:szCs w:val="24"/>
          </w:rPr>
          <w:delText>,</w:delText>
        </w:r>
      </w:del>
      <w:ins w:id="168" w:author="Karmen" w:date="2022-07-08T10:47:00Z">
        <w:r w:rsidR="00DD0A5B">
          <w:rPr>
            <w:rFonts w:ascii="Times New Roman" w:hAnsi="Times New Roman"/>
            <w:sz w:val="24"/>
            <w:szCs w:val="24"/>
          </w:rPr>
          <w:t xml:space="preserve"> t</w:t>
        </w:r>
      </w:ins>
      <w:ins w:id="169" w:author="Karmen" w:date="2022-07-08T10:48:00Z">
        <w:r w:rsidR="00DD0A5B">
          <w:rPr>
            <w:rFonts w:ascii="Times New Roman" w:hAnsi="Times New Roman"/>
            <w:sz w:val="24"/>
            <w:szCs w:val="24"/>
          </w:rPr>
          <w:t>er</w:t>
        </w:r>
      </w:ins>
      <w:r w:rsidRPr="00916291">
        <w:rPr>
          <w:rFonts w:ascii="Times New Roman" w:hAnsi="Times New Roman"/>
          <w:sz w:val="24"/>
          <w:szCs w:val="24"/>
        </w:rPr>
        <w:t xml:space="preserve"> naloge, ki jih mora izvajati strokovna služba zbornice, določene s tem statutom, programom dela</w:t>
      </w:r>
      <w:r w:rsidR="00B307CC" w:rsidRPr="00916291">
        <w:rPr>
          <w:rFonts w:ascii="Times New Roman" w:hAnsi="Times New Roman"/>
          <w:sz w:val="24"/>
          <w:szCs w:val="24"/>
        </w:rPr>
        <w:t>, finančnim načrtom</w:t>
      </w:r>
      <w:r w:rsidRPr="00916291">
        <w:rPr>
          <w:rFonts w:ascii="Times New Roman" w:hAnsi="Times New Roman"/>
          <w:sz w:val="24"/>
          <w:szCs w:val="24"/>
        </w:rPr>
        <w:t xml:space="preserve"> in navodili organov zbornice</w:t>
      </w:r>
      <w:ins w:id="170" w:author="Karmen" w:date="2022-07-08T10:48:00Z">
        <w:r w:rsidR="00DD0A5B">
          <w:rPr>
            <w:rFonts w:ascii="Times New Roman" w:hAnsi="Times New Roman"/>
            <w:sz w:val="24"/>
            <w:szCs w:val="24"/>
          </w:rPr>
          <w:t>,</w:t>
        </w:r>
      </w:ins>
      <w:r w:rsidRPr="00916291">
        <w:rPr>
          <w:rFonts w:ascii="Times New Roman" w:hAnsi="Times New Roman"/>
          <w:sz w:val="24"/>
          <w:szCs w:val="24"/>
        </w:rPr>
        <w:t xml:space="preserve"> so določene s posebnima aktoma o organizaciji</w:t>
      </w:r>
      <w:r w:rsidR="00B307CC" w:rsidRPr="00916291">
        <w:rPr>
          <w:rFonts w:ascii="Times New Roman" w:hAnsi="Times New Roman"/>
          <w:sz w:val="24"/>
          <w:szCs w:val="24"/>
        </w:rPr>
        <w:t xml:space="preserve"> strokovnih služb</w:t>
      </w:r>
      <w:r w:rsidRPr="00916291">
        <w:rPr>
          <w:rFonts w:ascii="Times New Roman" w:hAnsi="Times New Roman"/>
          <w:sz w:val="24"/>
          <w:szCs w:val="24"/>
        </w:rPr>
        <w:t xml:space="preserve"> in sistemizaciji delovnih mest.</w:t>
      </w:r>
    </w:p>
    <w:p w14:paraId="0D77EF85" w14:textId="77777777" w:rsidR="00980FC6" w:rsidRPr="00916291" w:rsidRDefault="00980FC6">
      <w:pPr>
        <w:pStyle w:val="Telobesedila"/>
        <w:rPr>
          <w:rFonts w:ascii="Times New Roman" w:hAnsi="Times New Roman"/>
          <w:sz w:val="24"/>
          <w:szCs w:val="24"/>
        </w:rPr>
      </w:pPr>
    </w:p>
    <w:p w14:paraId="4D2C6BA7" w14:textId="77777777" w:rsidR="00980FC6" w:rsidRPr="00916291" w:rsidRDefault="007B259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49</w:t>
      </w:r>
      <w:r w:rsidR="001E7802">
        <w:rPr>
          <w:rFonts w:ascii="Times New Roman" w:hAnsi="Times New Roman"/>
          <w:szCs w:val="24"/>
        </w:rPr>
        <w:t>.</w:t>
      </w:r>
      <w:r w:rsidR="00980FC6" w:rsidRPr="00916291">
        <w:rPr>
          <w:rFonts w:ascii="Times New Roman" w:hAnsi="Times New Roman"/>
          <w:szCs w:val="24"/>
        </w:rPr>
        <w:t xml:space="preserve"> člen</w:t>
      </w:r>
    </w:p>
    <w:p w14:paraId="3C2AB132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4CDCA899" w14:textId="065B502E" w:rsidR="00980FC6" w:rsidRPr="00916291" w:rsidRDefault="00EA044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980FC6" w:rsidRPr="00916291">
        <w:rPr>
          <w:rFonts w:ascii="Times New Roman" w:hAnsi="Times New Roman"/>
          <w:szCs w:val="24"/>
        </w:rPr>
        <w:t>ravice, obveznosti in odgovornosti zaposlenih delavcev so urejene  v splošnih aktih, kolektivnih pogodbah, ki obvezujejo delodajalca</w:t>
      </w:r>
      <w:ins w:id="171" w:author="Karmen" w:date="2022-07-08T10:48:00Z">
        <w:r w:rsidR="00DD0A5B">
          <w:rPr>
            <w:rFonts w:ascii="Times New Roman" w:hAnsi="Times New Roman"/>
            <w:szCs w:val="24"/>
          </w:rPr>
          <w:t>,</w:t>
        </w:r>
      </w:ins>
      <w:r w:rsidR="00980FC6" w:rsidRPr="00916291">
        <w:rPr>
          <w:rFonts w:ascii="Times New Roman" w:hAnsi="Times New Roman"/>
          <w:szCs w:val="24"/>
        </w:rPr>
        <w:t xml:space="preserve"> in v sklenjenih pogodbah o zaposlitvi.</w:t>
      </w:r>
    </w:p>
    <w:p w14:paraId="483CE2D4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2D6B269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187465A" w14:textId="77777777" w:rsidR="00980FC6" w:rsidRPr="00916291" w:rsidRDefault="00980FC6">
      <w:pPr>
        <w:pStyle w:val="Naslov1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X</w:t>
      </w:r>
      <w:r w:rsidR="00AA455D" w:rsidRPr="00916291">
        <w:rPr>
          <w:rFonts w:ascii="Times New Roman" w:hAnsi="Times New Roman"/>
          <w:sz w:val="24"/>
          <w:szCs w:val="24"/>
        </w:rPr>
        <w:t>I</w:t>
      </w:r>
      <w:r w:rsidRPr="00916291">
        <w:rPr>
          <w:rFonts w:ascii="Times New Roman" w:hAnsi="Times New Roman"/>
          <w:sz w:val="24"/>
          <w:szCs w:val="24"/>
        </w:rPr>
        <w:t xml:space="preserve">. Sredstva za delo zbornice </w:t>
      </w:r>
    </w:p>
    <w:p w14:paraId="1DA2CD3A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09A7FE71" w14:textId="77777777" w:rsidR="00980FC6" w:rsidRPr="00916291" w:rsidRDefault="00980FC6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5</w:t>
      </w:r>
      <w:r w:rsidR="001E7802">
        <w:rPr>
          <w:rFonts w:ascii="Times New Roman" w:hAnsi="Times New Roman"/>
          <w:szCs w:val="24"/>
        </w:rPr>
        <w:t>0</w:t>
      </w:r>
      <w:r w:rsidRPr="00916291">
        <w:rPr>
          <w:rFonts w:ascii="Times New Roman" w:hAnsi="Times New Roman"/>
          <w:szCs w:val="24"/>
        </w:rPr>
        <w:t>. člen</w:t>
      </w:r>
    </w:p>
    <w:p w14:paraId="0CD8FCC3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7B6571CB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Sredstva za delo zbornice so:</w:t>
      </w:r>
    </w:p>
    <w:p w14:paraId="7DCB7858" w14:textId="77777777" w:rsidR="00980FC6" w:rsidRPr="00916291" w:rsidRDefault="00980FC6" w:rsidP="000A4302">
      <w:pPr>
        <w:numPr>
          <w:ilvl w:val="0"/>
          <w:numId w:val="22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članarina;</w:t>
      </w:r>
    </w:p>
    <w:p w14:paraId="01D4D510" w14:textId="77777777" w:rsidR="00980FC6" w:rsidRPr="00916291" w:rsidRDefault="00980FC6" w:rsidP="000A4302">
      <w:pPr>
        <w:numPr>
          <w:ilvl w:val="0"/>
          <w:numId w:val="22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posebna namenska sredstva, ki jih člani zagotavljajo na interesni podlagi;</w:t>
      </w:r>
    </w:p>
    <w:p w14:paraId="5CFE7B7C" w14:textId="77777777" w:rsidR="00980FC6" w:rsidRPr="00916291" w:rsidRDefault="00200BF2" w:rsidP="00200BF2">
      <w:pPr>
        <w:ind w:left="360" w:hanging="36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č)</w:t>
      </w:r>
      <w:r w:rsidRPr="00916291">
        <w:rPr>
          <w:rFonts w:ascii="Times New Roman" w:hAnsi="Times New Roman"/>
          <w:szCs w:val="24"/>
        </w:rPr>
        <w:tab/>
      </w:r>
      <w:r w:rsidR="00980FC6" w:rsidRPr="00916291">
        <w:rPr>
          <w:rFonts w:ascii="Times New Roman" w:hAnsi="Times New Roman"/>
          <w:szCs w:val="24"/>
        </w:rPr>
        <w:t>plačilo za opravljene storitve;</w:t>
      </w:r>
    </w:p>
    <w:p w14:paraId="29D4387D" w14:textId="77777777" w:rsidR="00B307CC" w:rsidRDefault="00D71E39" w:rsidP="000A4302">
      <w:pPr>
        <w:numPr>
          <w:ilvl w:val="0"/>
          <w:numId w:val="22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proračunska sredstva lokalne skupnosti</w:t>
      </w:r>
      <w:r w:rsidR="00B307CC" w:rsidRPr="00916291">
        <w:rPr>
          <w:rFonts w:ascii="Times New Roman" w:hAnsi="Times New Roman"/>
          <w:szCs w:val="24"/>
        </w:rPr>
        <w:t>;</w:t>
      </w:r>
    </w:p>
    <w:p w14:paraId="4D87E83A" w14:textId="77777777" w:rsidR="003340E9" w:rsidRPr="00206828" w:rsidRDefault="003340E9" w:rsidP="000A4302">
      <w:pPr>
        <w:numPr>
          <w:ilvl w:val="0"/>
          <w:numId w:val="22"/>
        </w:numPr>
        <w:ind w:left="357" w:hanging="357"/>
        <w:jc w:val="both"/>
        <w:rPr>
          <w:rFonts w:ascii="Times New Roman" w:hAnsi="Times New Roman"/>
          <w:szCs w:val="24"/>
        </w:rPr>
      </w:pPr>
      <w:r w:rsidRPr="00206828">
        <w:rPr>
          <w:rFonts w:ascii="Times New Roman" w:hAnsi="Times New Roman"/>
          <w:szCs w:val="24"/>
        </w:rPr>
        <w:t>sredstva pridobljena z izvajanjem projektov;</w:t>
      </w:r>
    </w:p>
    <w:p w14:paraId="71E4EA95" w14:textId="77777777" w:rsidR="00980FC6" w:rsidRPr="00916291" w:rsidRDefault="00980FC6" w:rsidP="000A4302">
      <w:pPr>
        <w:numPr>
          <w:ilvl w:val="0"/>
          <w:numId w:val="22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drugi viri.</w:t>
      </w:r>
    </w:p>
    <w:p w14:paraId="76085D72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39F5E06A" w14:textId="77777777" w:rsidR="00980FC6" w:rsidRPr="00916291" w:rsidRDefault="00AA455D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5</w:t>
      </w:r>
      <w:r w:rsidR="001E7802">
        <w:rPr>
          <w:rFonts w:ascii="Times New Roman" w:hAnsi="Times New Roman"/>
          <w:szCs w:val="24"/>
        </w:rPr>
        <w:t>1</w:t>
      </w:r>
      <w:r w:rsidR="00B307CC" w:rsidRPr="00916291">
        <w:rPr>
          <w:rFonts w:ascii="Times New Roman" w:hAnsi="Times New Roman"/>
          <w:szCs w:val="24"/>
        </w:rPr>
        <w:t>.</w:t>
      </w:r>
      <w:r w:rsidR="00980FC6" w:rsidRPr="00916291">
        <w:rPr>
          <w:rFonts w:ascii="Times New Roman" w:hAnsi="Times New Roman"/>
          <w:szCs w:val="24"/>
        </w:rPr>
        <w:t xml:space="preserve"> člen</w:t>
      </w:r>
    </w:p>
    <w:p w14:paraId="28AF220B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1B9CA2C" w14:textId="0D999145" w:rsidR="00980FC6" w:rsidRPr="00C073CB" w:rsidRDefault="00980FC6">
      <w:pPr>
        <w:jc w:val="both"/>
        <w:rPr>
          <w:rFonts w:ascii="Times New Roman" w:hAnsi="Times New Roman"/>
          <w:szCs w:val="24"/>
        </w:rPr>
      </w:pPr>
      <w:r w:rsidRPr="00C073CB">
        <w:rPr>
          <w:rFonts w:ascii="Times New Roman" w:hAnsi="Times New Roman"/>
          <w:szCs w:val="24"/>
        </w:rPr>
        <w:t>(1) S članarino se financira spremljanje in obravnavanje problematike obrti</w:t>
      </w:r>
      <w:ins w:id="172" w:author="Karmen" w:date="2022-07-08T10:48:00Z">
        <w:r w:rsidR="00DD0A5B">
          <w:rPr>
            <w:rFonts w:ascii="Times New Roman" w:hAnsi="Times New Roman"/>
            <w:szCs w:val="24"/>
          </w:rPr>
          <w:t xml:space="preserve"> in podjetništva</w:t>
        </w:r>
      </w:ins>
      <w:r w:rsidRPr="00C073CB">
        <w:rPr>
          <w:rFonts w:ascii="Times New Roman" w:hAnsi="Times New Roman"/>
          <w:szCs w:val="24"/>
        </w:rPr>
        <w:t xml:space="preserve">, skrb za </w:t>
      </w:r>
      <w:del w:id="173" w:author="Karmen" w:date="2022-07-08T10:48:00Z">
        <w:r w:rsidRPr="00C073CB" w:rsidDel="00DD0A5B">
          <w:rPr>
            <w:rFonts w:ascii="Times New Roman" w:hAnsi="Times New Roman"/>
            <w:szCs w:val="24"/>
          </w:rPr>
          <w:delText xml:space="preserve">njen </w:delText>
        </w:r>
      </w:del>
      <w:ins w:id="174" w:author="Karmen" w:date="2022-07-08T10:48:00Z">
        <w:r w:rsidR="00DD0A5B" w:rsidRPr="00C073CB">
          <w:rPr>
            <w:rFonts w:ascii="Times New Roman" w:hAnsi="Times New Roman"/>
            <w:szCs w:val="24"/>
          </w:rPr>
          <w:t>nj</w:t>
        </w:r>
        <w:r w:rsidR="00DD0A5B">
          <w:rPr>
            <w:rFonts w:ascii="Times New Roman" w:hAnsi="Times New Roman"/>
            <w:szCs w:val="24"/>
          </w:rPr>
          <w:t>u</w:t>
        </w:r>
        <w:r w:rsidR="00DD0A5B" w:rsidRPr="00C073CB">
          <w:rPr>
            <w:rFonts w:ascii="Times New Roman" w:hAnsi="Times New Roman"/>
            <w:szCs w:val="24"/>
          </w:rPr>
          <w:t xml:space="preserve">n </w:t>
        </w:r>
      </w:ins>
      <w:r w:rsidRPr="00C073CB">
        <w:rPr>
          <w:rFonts w:ascii="Times New Roman" w:hAnsi="Times New Roman"/>
          <w:szCs w:val="24"/>
        </w:rPr>
        <w:t xml:space="preserve">skladen razvoj, </w:t>
      </w:r>
      <w:r w:rsidR="003D7EAA" w:rsidRPr="00C073CB">
        <w:rPr>
          <w:rFonts w:ascii="Times New Roman" w:hAnsi="Times New Roman"/>
          <w:szCs w:val="24"/>
        </w:rPr>
        <w:t>zastopanje interesov</w:t>
      </w:r>
      <w:r w:rsidR="00852634" w:rsidRPr="00C073CB">
        <w:rPr>
          <w:rFonts w:ascii="Times New Roman" w:hAnsi="Times New Roman"/>
          <w:szCs w:val="24"/>
        </w:rPr>
        <w:t xml:space="preserve"> svojih članov pred organi lokal</w:t>
      </w:r>
      <w:r w:rsidR="00206828" w:rsidRPr="00C073CB">
        <w:rPr>
          <w:rFonts w:ascii="Times New Roman" w:hAnsi="Times New Roman"/>
          <w:szCs w:val="24"/>
        </w:rPr>
        <w:t xml:space="preserve">nih, </w:t>
      </w:r>
      <w:r w:rsidR="003D7EAA" w:rsidRPr="00C073CB">
        <w:rPr>
          <w:rFonts w:ascii="Times New Roman" w:hAnsi="Times New Roman"/>
          <w:szCs w:val="24"/>
        </w:rPr>
        <w:t xml:space="preserve">regionalnih </w:t>
      </w:r>
      <w:r w:rsidR="008C3A7A" w:rsidRPr="00C073CB">
        <w:rPr>
          <w:rFonts w:ascii="Times New Roman" w:hAnsi="Times New Roman"/>
          <w:szCs w:val="24"/>
        </w:rPr>
        <w:t xml:space="preserve">in EU </w:t>
      </w:r>
      <w:r w:rsidR="003D7EAA" w:rsidRPr="00C073CB">
        <w:rPr>
          <w:rFonts w:ascii="Times New Roman" w:hAnsi="Times New Roman"/>
          <w:szCs w:val="24"/>
        </w:rPr>
        <w:t>skupnosti, vodenje obrtnega registra na območju delovanja z</w:t>
      </w:r>
      <w:r w:rsidR="003340E9" w:rsidRPr="00C073CB">
        <w:rPr>
          <w:rFonts w:ascii="Times New Roman" w:hAnsi="Times New Roman"/>
          <w:szCs w:val="24"/>
        </w:rPr>
        <w:t>bornice</w:t>
      </w:r>
      <w:r w:rsidR="00852634" w:rsidRPr="00C073CB">
        <w:rPr>
          <w:rFonts w:ascii="Times New Roman" w:hAnsi="Times New Roman"/>
          <w:szCs w:val="24"/>
        </w:rPr>
        <w:t xml:space="preserve"> </w:t>
      </w:r>
      <w:r w:rsidR="003340E9" w:rsidRPr="00C073CB">
        <w:rPr>
          <w:rFonts w:ascii="Times New Roman" w:hAnsi="Times New Roman"/>
          <w:szCs w:val="24"/>
        </w:rPr>
        <w:t xml:space="preserve">ter opravljanje nalog </w:t>
      </w:r>
      <w:r w:rsidR="003D7EAA" w:rsidRPr="00C073CB">
        <w:rPr>
          <w:rFonts w:ascii="Times New Roman" w:hAnsi="Times New Roman"/>
          <w:szCs w:val="24"/>
        </w:rPr>
        <w:t>pomembnih za celovito delovanje obrtno zborničnega sistema, ki</w:t>
      </w:r>
      <w:r w:rsidR="00E52F18">
        <w:rPr>
          <w:rFonts w:ascii="Times New Roman" w:hAnsi="Times New Roman"/>
          <w:szCs w:val="24"/>
        </w:rPr>
        <w:t xml:space="preserve"> </w:t>
      </w:r>
      <w:r w:rsidR="003D7EAA" w:rsidRPr="00C073CB">
        <w:rPr>
          <w:rFonts w:ascii="Times New Roman" w:hAnsi="Times New Roman"/>
          <w:szCs w:val="24"/>
        </w:rPr>
        <w:t>jih zbornici poveri OZS</w:t>
      </w:r>
      <w:r w:rsidR="00CE3B97" w:rsidRPr="00C073CB">
        <w:rPr>
          <w:rFonts w:ascii="Times New Roman" w:hAnsi="Times New Roman"/>
          <w:szCs w:val="24"/>
        </w:rPr>
        <w:t>, zlasti</w:t>
      </w:r>
      <w:r w:rsidRPr="00C073CB">
        <w:rPr>
          <w:rFonts w:ascii="Times New Roman" w:hAnsi="Times New Roman"/>
          <w:szCs w:val="24"/>
        </w:rPr>
        <w:t>:</w:t>
      </w:r>
    </w:p>
    <w:p w14:paraId="2F8DF372" w14:textId="77777777" w:rsidR="00980FC6" w:rsidRPr="00C073CB" w:rsidRDefault="00980FC6" w:rsidP="000A4302">
      <w:pPr>
        <w:numPr>
          <w:ilvl w:val="0"/>
          <w:numId w:val="23"/>
        </w:numPr>
        <w:ind w:left="357" w:hanging="357"/>
        <w:jc w:val="both"/>
        <w:rPr>
          <w:rFonts w:ascii="Times New Roman" w:hAnsi="Times New Roman"/>
          <w:szCs w:val="24"/>
        </w:rPr>
      </w:pPr>
      <w:r w:rsidRPr="00C073CB">
        <w:rPr>
          <w:rFonts w:ascii="Times New Roman" w:hAnsi="Times New Roman"/>
          <w:szCs w:val="24"/>
        </w:rPr>
        <w:t>naloge zastopanja interesov gospodarstva v postopkih sprejemanja</w:t>
      </w:r>
      <w:r w:rsidR="008C3A7A" w:rsidRPr="00C073CB">
        <w:rPr>
          <w:rFonts w:ascii="Times New Roman" w:hAnsi="Times New Roman"/>
          <w:szCs w:val="24"/>
        </w:rPr>
        <w:t>, spreminjanja</w:t>
      </w:r>
      <w:r w:rsidRPr="00C073CB">
        <w:rPr>
          <w:rFonts w:ascii="Times New Roman" w:hAnsi="Times New Roman"/>
          <w:szCs w:val="24"/>
        </w:rPr>
        <w:t xml:space="preserve"> in izvajanja zakonov, strategij in drugih aktov s področja gospodarskega sistema in gospodarske politike,</w:t>
      </w:r>
    </w:p>
    <w:p w14:paraId="73C120BF" w14:textId="7ACF5942" w:rsidR="00980FC6" w:rsidRPr="00C073CB" w:rsidRDefault="00980FC6" w:rsidP="000A4302">
      <w:pPr>
        <w:numPr>
          <w:ilvl w:val="0"/>
          <w:numId w:val="23"/>
        </w:numPr>
        <w:ind w:left="357" w:hanging="357"/>
        <w:jc w:val="both"/>
        <w:rPr>
          <w:rFonts w:ascii="Times New Roman" w:hAnsi="Times New Roman"/>
          <w:szCs w:val="24"/>
        </w:rPr>
      </w:pPr>
      <w:r w:rsidRPr="00C073CB">
        <w:rPr>
          <w:rFonts w:ascii="Times New Roman" w:hAnsi="Times New Roman"/>
          <w:szCs w:val="24"/>
        </w:rPr>
        <w:t>naloge po obrtnem zakonu in tem statutu, ki se opravljajo po programih za potrebe članstva oziroma obrti</w:t>
      </w:r>
      <w:ins w:id="175" w:author="Karmen" w:date="2022-07-08T10:48:00Z">
        <w:r w:rsidR="00DD0A5B">
          <w:rPr>
            <w:rFonts w:ascii="Times New Roman" w:hAnsi="Times New Roman"/>
            <w:szCs w:val="24"/>
          </w:rPr>
          <w:t xml:space="preserve"> in podjetništva</w:t>
        </w:r>
      </w:ins>
      <w:r w:rsidRPr="00C073CB">
        <w:rPr>
          <w:rFonts w:ascii="Times New Roman" w:hAnsi="Times New Roman"/>
          <w:szCs w:val="24"/>
        </w:rPr>
        <w:t>;</w:t>
      </w:r>
    </w:p>
    <w:p w14:paraId="53123267" w14:textId="77777777" w:rsidR="00980FC6" w:rsidRPr="00C073CB" w:rsidRDefault="00980FC6" w:rsidP="000A4302">
      <w:pPr>
        <w:numPr>
          <w:ilvl w:val="0"/>
          <w:numId w:val="23"/>
        </w:numPr>
        <w:ind w:left="357" w:hanging="357"/>
        <w:jc w:val="both"/>
        <w:rPr>
          <w:rFonts w:ascii="Times New Roman" w:hAnsi="Times New Roman"/>
          <w:szCs w:val="24"/>
        </w:rPr>
      </w:pPr>
      <w:r w:rsidRPr="00C073CB">
        <w:rPr>
          <w:rFonts w:ascii="Times New Roman" w:hAnsi="Times New Roman"/>
          <w:szCs w:val="24"/>
        </w:rPr>
        <w:t>posamične oblike svetovanj in izvajanja strokovne pomoči članom na njihovo zahtevo kot splošni napotki, ki ne zahtevajo izdelave posebej prilagojenih gradiv za posameznega člana po načelih svetovalnih organizacij;</w:t>
      </w:r>
    </w:p>
    <w:p w14:paraId="7C246C5C" w14:textId="77777777" w:rsidR="00980FC6" w:rsidRPr="00916291" w:rsidRDefault="00220BF8" w:rsidP="00220BF8">
      <w:pPr>
        <w:ind w:left="360" w:hanging="360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č)</w:t>
      </w:r>
      <w:r w:rsidRPr="00916291">
        <w:rPr>
          <w:rFonts w:ascii="Times New Roman" w:hAnsi="Times New Roman"/>
          <w:szCs w:val="24"/>
        </w:rPr>
        <w:tab/>
      </w:r>
      <w:r w:rsidR="00980FC6" w:rsidRPr="00916291">
        <w:rPr>
          <w:rFonts w:ascii="Times New Roman" w:hAnsi="Times New Roman"/>
          <w:szCs w:val="24"/>
        </w:rPr>
        <w:t>naloge informiranja in splošnega strokovnega svetovanja članstvu;</w:t>
      </w:r>
    </w:p>
    <w:p w14:paraId="1C5E088D" w14:textId="77777777" w:rsidR="00F63837" w:rsidRPr="00916291" w:rsidRDefault="00F63837" w:rsidP="000A4302">
      <w:pPr>
        <w:numPr>
          <w:ilvl w:val="0"/>
          <w:numId w:val="23"/>
        </w:numPr>
        <w:ind w:left="357" w:hanging="357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delovanje organov zbornice.</w:t>
      </w:r>
    </w:p>
    <w:p w14:paraId="5E7AB7E7" w14:textId="77777777" w:rsidR="00E17A4F" w:rsidRPr="00916291" w:rsidRDefault="00E17A4F" w:rsidP="00E17A4F">
      <w:pPr>
        <w:jc w:val="both"/>
        <w:rPr>
          <w:rFonts w:ascii="Times New Roman" w:hAnsi="Times New Roman"/>
          <w:szCs w:val="24"/>
        </w:rPr>
      </w:pPr>
    </w:p>
    <w:p w14:paraId="24EDF8FA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(2) S članarino se zagotavljajo tudi materialno kadrovski pogoji za delovanje zbornice ter sredstva za investicije, projekte in druge dogovorjene naloge zbornice. </w:t>
      </w:r>
    </w:p>
    <w:p w14:paraId="5875636A" w14:textId="77777777" w:rsidR="000D1143" w:rsidRPr="00916291" w:rsidRDefault="000D1143">
      <w:pPr>
        <w:jc w:val="both"/>
        <w:rPr>
          <w:rFonts w:ascii="Times New Roman" w:hAnsi="Times New Roman"/>
          <w:szCs w:val="24"/>
        </w:rPr>
      </w:pPr>
    </w:p>
    <w:p w14:paraId="2A73B61F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(3) Druge storitve </w:t>
      </w:r>
      <w:r w:rsidR="00F63837" w:rsidRPr="00916291">
        <w:rPr>
          <w:rFonts w:ascii="Times New Roman" w:hAnsi="Times New Roman"/>
          <w:szCs w:val="24"/>
        </w:rPr>
        <w:t>zbornica</w:t>
      </w:r>
      <w:r w:rsidRPr="00916291">
        <w:rPr>
          <w:rFonts w:ascii="Times New Roman" w:hAnsi="Times New Roman"/>
          <w:szCs w:val="24"/>
        </w:rPr>
        <w:t xml:space="preserve"> izvaja in zaračunava po tržnih načelih.</w:t>
      </w:r>
    </w:p>
    <w:p w14:paraId="341E8A38" w14:textId="77777777" w:rsidR="006C4B91" w:rsidRPr="00916291" w:rsidRDefault="006C4B91">
      <w:pPr>
        <w:jc w:val="both"/>
        <w:rPr>
          <w:rFonts w:ascii="Times New Roman" w:hAnsi="Times New Roman"/>
          <w:szCs w:val="24"/>
        </w:rPr>
      </w:pPr>
    </w:p>
    <w:p w14:paraId="12A960B6" w14:textId="53FF0544" w:rsidR="00980FC6" w:rsidRPr="00916291" w:rsidRDefault="00980FC6">
      <w:pPr>
        <w:pStyle w:val="Telobesedila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(4) Vsem članom, ki imajo plačano članarino</w:t>
      </w:r>
      <w:ins w:id="176" w:author="Karmen" w:date="2022-07-08T10:49:00Z">
        <w:r w:rsidR="00DD0A5B">
          <w:rPr>
            <w:rFonts w:ascii="Times New Roman" w:hAnsi="Times New Roman"/>
            <w:sz w:val="24"/>
            <w:szCs w:val="24"/>
          </w:rPr>
          <w:t>,</w:t>
        </w:r>
      </w:ins>
      <w:r w:rsidRPr="00916291">
        <w:rPr>
          <w:rFonts w:ascii="Times New Roman" w:hAnsi="Times New Roman"/>
          <w:sz w:val="24"/>
          <w:szCs w:val="24"/>
        </w:rPr>
        <w:t xml:space="preserve"> se lahko nudijo članski popusti pri plačljivih storitvah.</w:t>
      </w:r>
    </w:p>
    <w:p w14:paraId="06EFDBD8" w14:textId="77777777" w:rsidR="00526DE2" w:rsidRDefault="00526DE2" w:rsidP="00526DE2">
      <w:pPr>
        <w:jc w:val="both"/>
        <w:rPr>
          <w:rFonts w:ascii="Times New Roman" w:hAnsi="Times New Roman"/>
          <w:szCs w:val="24"/>
        </w:rPr>
      </w:pPr>
    </w:p>
    <w:p w14:paraId="3AD1AA03" w14:textId="66579DB9" w:rsidR="004C2D57" w:rsidRPr="00526DE2" w:rsidRDefault="004C2D57" w:rsidP="00526DE2">
      <w:pPr>
        <w:pStyle w:val="Odstavekseznama"/>
        <w:numPr>
          <w:ilvl w:val="0"/>
          <w:numId w:val="58"/>
        </w:numPr>
        <w:ind w:left="426" w:hanging="426"/>
        <w:jc w:val="both"/>
        <w:rPr>
          <w:rFonts w:ascii="Times New Roman" w:hAnsi="Times New Roman"/>
          <w:szCs w:val="24"/>
        </w:rPr>
      </w:pPr>
      <w:r w:rsidRPr="00526DE2">
        <w:rPr>
          <w:rFonts w:ascii="Times New Roman" w:hAnsi="Times New Roman"/>
          <w:szCs w:val="24"/>
        </w:rPr>
        <w:t>O dodatnih storitvah za člane, ki se financirajo iz članarine</w:t>
      </w:r>
      <w:ins w:id="177" w:author="Karmen" w:date="2022-07-08T10:49:00Z">
        <w:r w:rsidR="00DD0A5B">
          <w:rPr>
            <w:rFonts w:ascii="Times New Roman" w:hAnsi="Times New Roman"/>
            <w:szCs w:val="24"/>
          </w:rPr>
          <w:t>,</w:t>
        </w:r>
      </w:ins>
      <w:r w:rsidRPr="00526DE2">
        <w:rPr>
          <w:rFonts w:ascii="Times New Roman" w:hAnsi="Times New Roman"/>
          <w:szCs w:val="24"/>
        </w:rPr>
        <w:t xml:space="preserve"> odloča </w:t>
      </w:r>
      <w:del w:id="178" w:author="Karmen" w:date="2022-07-08T10:49:00Z">
        <w:r w:rsidRPr="00526DE2" w:rsidDel="00DD0A5B">
          <w:rPr>
            <w:rFonts w:ascii="Times New Roman" w:hAnsi="Times New Roman"/>
            <w:szCs w:val="24"/>
          </w:rPr>
          <w:delText>U</w:delText>
        </w:r>
      </w:del>
      <w:ins w:id="179" w:author="Karmen" w:date="2022-07-08T10:49:00Z">
        <w:r w:rsidR="00DD0A5B">
          <w:rPr>
            <w:rFonts w:ascii="Times New Roman" w:hAnsi="Times New Roman"/>
            <w:szCs w:val="24"/>
          </w:rPr>
          <w:t>u</w:t>
        </w:r>
      </w:ins>
      <w:r w:rsidRPr="00526DE2">
        <w:rPr>
          <w:rFonts w:ascii="Times New Roman" w:hAnsi="Times New Roman"/>
          <w:szCs w:val="24"/>
        </w:rPr>
        <w:t>pravni odbor</w:t>
      </w:r>
      <w:r w:rsidR="00274AAF" w:rsidRPr="00526DE2">
        <w:rPr>
          <w:rFonts w:ascii="Times New Roman" w:hAnsi="Times New Roman"/>
          <w:szCs w:val="24"/>
        </w:rPr>
        <w:t xml:space="preserve"> </w:t>
      </w:r>
      <w:r w:rsidRPr="00526DE2">
        <w:rPr>
          <w:rFonts w:ascii="Times New Roman" w:hAnsi="Times New Roman"/>
          <w:szCs w:val="24"/>
        </w:rPr>
        <w:t>zbornice.</w:t>
      </w:r>
    </w:p>
    <w:p w14:paraId="187405F1" w14:textId="77777777" w:rsidR="00485742" w:rsidRPr="00916291" w:rsidRDefault="00485742" w:rsidP="00485742">
      <w:pPr>
        <w:ind w:left="360"/>
        <w:jc w:val="both"/>
        <w:rPr>
          <w:rFonts w:ascii="Times New Roman" w:hAnsi="Times New Roman"/>
          <w:szCs w:val="24"/>
        </w:rPr>
      </w:pPr>
    </w:p>
    <w:p w14:paraId="3614A1A7" w14:textId="77777777" w:rsidR="00980FC6" w:rsidRPr="00916291" w:rsidRDefault="00E21761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5</w:t>
      </w:r>
      <w:r w:rsidR="001E7802">
        <w:rPr>
          <w:rFonts w:ascii="Times New Roman" w:hAnsi="Times New Roman"/>
          <w:szCs w:val="24"/>
        </w:rPr>
        <w:t>2</w:t>
      </w:r>
      <w:r w:rsidR="00F63837" w:rsidRPr="00916291">
        <w:rPr>
          <w:rFonts w:ascii="Times New Roman" w:hAnsi="Times New Roman"/>
          <w:szCs w:val="24"/>
        </w:rPr>
        <w:t>.</w:t>
      </w:r>
      <w:r w:rsidR="00980FC6" w:rsidRPr="00916291">
        <w:rPr>
          <w:rFonts w:ascii="Times New Roman" w:hAnsi="Times New Roman"/>
          <w:szCs w:val="24"/>
        </w:rPr>
        <w:t xml:space="preserve"> člen</w:t>
      </w:r>
    </w:p>
    <w:p w14:paraId="508A58DC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67FDDEA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Zbornica pridobiva sredstva tudi z opravljanjem posebnih storitev in dejavnosti za člane. </w:t>
      </w:r>
    </w:p>
    <w:p w14:paraId="52714CB9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5F993291" w14:textId="77777777" w:rsidR="00781716" w:rsidRDefault="00781716">
      <w:pPr>
        <w:jc w:val="center"/>
        <w:rPr>
          <w:rFonts w:ascii="Times New Roman" w:hAnsi="Times New Roman"/>
          <w:szCs w:val="24"/>
        </w:rPr>
      </w:pPr>
    </w:p>
    <w:p w14:paraId="1335CAF5" w14:textId="77777777" w:rsidR="00781716" w:rsidRDefault="00781716">
      <w:pPr>
        <w:jc w:val="center"/>
        <w:rPr>
          <w:rFonts w:ascii="Times New Roman" w:hAnsi="Times New Roman"/>
          <w:szCs w:val="24"/>
        </w:rPr>
      </w:pPr>
    </w:p>
    <w:p w14:paraId="11B7CA29" w14:textId="77777777" w:rsidR="00980FC6" w:rsidRPr="00916291" w:rsidRDefault="001E780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53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52D3405D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0D5915D7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(1) S finančnim načrtom zbornice se zagotavljajo sredstva za dejavnost zbornice, delovanje njenih organov, sekcij, strokovnih skupin in strokovn</w:t>
      </w:r>
      <w:r w:rsidR="00DC1985" w:rsidRPr="00916291">
        <w:rPr>
          <w:rFonts w:ascii="Times New Roman" w:hAnsi="Times New Roman"/>
          <w:szCs w:val="24"/>
        </w:rPr>
        <w:t>ih</w:t>
      </w:r>
      <w:r w:rsidRPr="00916291">
        <w:rPr>
          <w:rFonts w:ascii="Times New Roman" w:hAnsi="Times New Roman"/>
          <w:szCs w:val="24"/>
        </w:rPr>
        <w:t xml:space="preserve"> služb.</w:t>
      </w:r>
    </w:p>
    <w:p w14:paraId="2DA79BB8" w14:textId="77777777" w:rsidR="00B76133" w:rsidRPr="00916291" w:rsidRDefault="00B76133">
      <w:pPr>
        <w:jc w:val="both"/>
        <w:rPr>
          <w:rFonts w:ascii="Times New Roman" w:hAnsi="Times New Roman"/>
          <w:szCs w:val="24"/>
        </w:rPr>
      </w:pPr>
    </w:p>
    <w:p w14:paraId="120DA7AE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(2) S finančnim načrtom zbornice se</w:t>
      </w:r>
      <w:r w:rsidR="00082764" w:rsidRPr="00C073CB">
        <w:rPr>
          <w:rFonts w:ascii="Times New Roman" w:hAnsi="Times New Roman"/>
          <w:szCs w:val="24"/>
        </w:rPr>
        <w:t xml:space="preserve"> lahko</w:t>
      </w:r>
      <w:r w:rsidRPr="00C073CB">
        <w:rPr>
          <w:rFonts w:ascii="Times New Roman" w:hAnsi="Times New Roman"/>
          <w:szCs w:val="24"/>
        </w:rPr>
        <w:t xml:space="preserve"> </w:t>
      </w:r>
      <w:r w:rsidRPr="00916291">
        <w:rPr>
          <w:rFonts w:ascii="Times New Roman" w:hAnsi="Times New Roman"/>
          <w:szCs w:val="24"/>
        </w:rPr>
        <w:t>posebej opredeli obseg dejavnosti, ki se financirajo iz članarine članov ter drugega dela, ki se financira z ostalimi prihodki iz dejavnosti zbornice in drugimi viri.</w:t>
      </w:r>
      <w:r w:rsidR="00960A79">
        <w:rPr>
          <w:rFonts w:ascii="Times New Roman" w:hAnsi="Times New Roman"/>
          <w:szCs w:val="24"/>
        </w:rPr>
        <w:t xml:space="preserve"> </w:t>
      </w:r>
    </w:p>
    <w:p w14:paraId="30E67CC7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154DAB79" w14:textId="77777777" w:rsidR="00980FC6" w:rsidRPr="00916291" w:rsidRDefault="00980FC6">
      <w:pPr>
        <w:pStyle w:val="Naslov1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XI</w:t>
      </w:r>
      <w:r w:rsidR="001F05D1" w:rsidRPr="00916291">
        <w:rPr>
          <w:rFonts w:ascii="Times New Roman" w:hAnsi="Times New Roman"/>
          <w:sz w:val="24"/>
          <w:szCs w:val="24"/>
        </w:rPr>
        <w:t>I</w:t>
      </w:r>
      <w:r w:rsidRPr="00916291">
        <w:rPr>
          <w:rFonts w:ascii="Times New Roman" w:hAnsi="Times New Roman"/>
          <w:sz w:val="24"/>
          <w:szCs w:val="24"/>
        </w:rPr>
        <w:t>. Ugotavljanje dobrih poslovnih običajev</w:t>
      </w:r>
    </w:p>
    <w:p w14:paraId="5FB7F7E1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2FAD520C" w14:textId="77777777" w:rsidR="00980FC6" w:rsidRPr="00916291" w:rsidRDefault="001E780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54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27317200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2EEF2319" w14:textId="662B6CA4" w:rsidR="00980FC6" w:rsidRPr="00C073CB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(1</w:t>
      </w:r>
      <w:r w:rsidR="0074712E">
        <w:rPr>
          <w:rFonts w:ascii="Times New Roman" w:hAnsi="Times New Roman"/>
          <w:szCs w:val="24"/>
        </w:rPr>
        <w:t>) Zbornica ugotavlja</w:t>
      </w:r>
      <w:del w:id="180" w:author="Karmen" w:date="2022-07-08T10:49:00Z">
        <w:r w:rsidR="0074712E" w:rsidDel="00DD0A5B">
          <w:rPr>
            <w:rFonts w:ascii="Times New Roman" w:hAnsi="Times New Roman"/>
            <w:szCs w:val="24"/>
          </w:rPr>
          <w:delText>,</w:delText>
        </w:r>
      </w:del>
      <w:r w:rsidR="0074712E">
        <w:rPr>
          <w:rFonts w:ascii="Times New Roman" w:hAnsi="Times New Roman"/>
          <w:szCs w:val="24"/>
        </w:rPr>
        <w:t xml:space="preserve"> </w:t>
      </w:r>
      <w:ins w:id="181" w:author="Karmen" w:date="2022-07-08T10:49:00Z">
        <w:r w:rsidR="00DD0A5B">
          <w:rPr>
            <w:rFonts w:ascii="Times New Roman" w:hAnsi="Times New Roman"/>
            <w:szCs w:val="24"/>
          </w:rPr>
          <w:t xml:space="preserve">ter </w:t>
        </w:r>
      </w:ins>
      <w:r w:rsidR="0074712E">
        <w:rPr>
          <w:rFonts w:ascii="Times New Roman" w:hAnsi="Times New Roman"/>
          <w:szCs w:val="24"/>
        </w:rPr>
        <w:t>oblikuje</w:t>
      </w:r>
      <w:r w:rsidRPr="00916291">
        <w:rPr>
          <w:rFonts w:ascii="Times New Roman" w:hAnsi="Times New Roman"/>
          <w:szCs w:val="24"/>
        </w:rPr>
        <w:t xml:space="preserve"> </w:t>
      </w:r>
      <w:ins w:id="182" w:author="Karmen" w:date="2022-07-08T10:50:00Z">
        <w:r w:rsidR="00DD0A5B">
          <w:rPr>
            <w:rFonts w:ascii="Times New Roman" w:hAnsi="Times New Roman"/>
            <w:szCs w:val="24"/>
          </w:rPr>
          <w:t xml:space="preserve">kodeks </w:t>
        </w:r>
      </w:ins>
      <w:r w:rsidR="00B050B2">
        <w:rPr>
          <w:rFonts w:ascii="Times New Roman" w:hAnsi="Times New Roman"/>
          <w:szCs w:val="24"/>
        </w:rPr>
        <w:t>dobr</w:t>
      </w:r>
      <w:ins w:id="183" w:author="Karmen" w:date="2022-07-08T10:50:00Z">
        <w:r w:rsidR="00DD0A5B">
          <w:rPr>
            <w:rFonts w:ascii="Times New Roman" w:hAnsi="Times New Roman"/>
            <w:szCs w:val="24"/>
          </w:rPr>
          <w:t>ih</w:t>
        </w:r>
      </w:ins>
      <w:del w:id="184" w:author="Karmen" w:date="2022-07-08T10:50:00Z">
        <w:r w:rsidR="00B050B2" w:rsidDel="00DD0A5B">
          <w:rPr>
            <w:rFonts w:ascii="Times New Roman" w:hAnsi="Times New Roman"/>
            <w:szCs w:val="24"/>
          </w:rPr>
          <w:delText>e</w:delText>
        </w:r>
      </w:del>
      <w:r w:rsidR="00B050B2">
        <w:rPr>
          <w:rFonts w:ascii="Times New Roman" w:hAnsi="Times New Roman"/>
          <w:szCs w:val="24"/>
        </w:rPr>
        <w:t xml:space="preserve"> </w:t>
      </w:r>
      <w:del w:id="185" w:author="Karmen" w:date="2022-07-08T10:50:00Z">
        <w:r w:rsidR="00B050B2" w:rsidDel="00DD0A5B">
          <w:rPr>
            <w:rFonts w:ascii="Times New Roman" w:hAnsi="Times New Roman"/>
            <w:szCs w:val="24"/>
          </w:rPr>
          <w:delText xml:space="preserve">poslovne </w:delText>
        </w:r>
      </w:del>
      <w:ins w:id="186" w:author="Karmen" w:date="2022-07-08T10:50:00Z">
        <w:r w:rsidR="00DD0A5B">
          <w:rPr>
            <w:rFonts w:ascii="Times New Roman" w:hAnsi="Times New Roman"/>
            <w:szCs w:val="24"/>
          </w:rPr>
          <w:t xml:space="preserve">poslovnih </w:t>
        </w:r>
      </w:ins>
      <w:r w:rsidR="00B050B2">
        <w:rPr>
          <w:rFonts w:ascii="Times New Roman" w:hAnsi="Times New Roman"/>
          <w:szCs w:val="24"/>
        </w:rPr>
        <w:t>običaje</w:t>
      </w:r>
      <w:ins w:id="187" w:author="Karmen" w:date="2022-07-08T10:50:00Z">
        <w:r w:rsidR="00DD0A5B">
          <w:rPr>
            <w:rFonts w:ascii="Times New Roman" w:hAnsi="Times New Roman"/>
            <w:szCs w:val="24"/>
          </w:rPr>
          <w:t>v</w:t>
        </w:r>
      </w:ins>
      <w:r w:rsidR="0074712E">
        <w:rPr>
          <w:rFonts w:ascii="Times New Roman" w:hAnsi="Times New Roman"/>
          <w:szCs w:val="24"/>
        </w:rPr>
        <w:t xml:space="preserve"> v skladu </w:t>
      </w:r>
      <w:r w:rsidR="00E31C01" w:rsidRPr="00C073CB">
        <w:rPr>
          <w:rFonts w:ascii="Times New Roman" w:hAnsi="Times New Roman"/>
          <w:szCs w:val="24"/>
        </w:rPr>
        <w:t>z osnovnim</w:t>
      </w:r>
      <w:r w:rsidR="0074712E" w:rsidRPr="00C073CB">
        <w:rPr>
          <w:rFonts w:ascii="Times New Roman" w:hAnsi="Times New Roman"/>
          <w:szCs w:val="24"/>
        </w:rPr>
        <w:t xml:space="preserve"> </w:t>
      </w:r>
      <w:r w:rsidR="00B050B2" w:rsidRPr="00C073CB">
        <w:rPr>
          <w:rFonts w:ascii="Times New Roman" w:hAnsi="Times New Roman"/>
          <w:szCs w:val="24"/>
        </w:rPr>
        <w:t>kodeks</w:t>
      </w:r>
      <w:r w:rsidR="0074712E" w:rsidRPr="00C073CB">
        <w:rPr>
          <w:rFonts w:ascii="Times New Roman" w:hAnsi="Times New Roman"/>
          <w:szCs w:val="24"/>
        </w:rPr>
        <w:t>om</w:t>
      </w:r>
      <w:r w:rsidR="00B050B2" w:rsidRPr="00C073CB">
        <w:rPr>
          <w:rFonts w:ascii="Times New Roman" w:hAnsi="Times New Roman"/>
          <w:szCs w:val="24"/>
        </w:rPr>
        <w:t xml:space="preserve"> poslovne mo</w:t>
      </w:r>
      <w:r w:rsidR="0074712E" w:rsidRPr="00C073CB">
        <w:rPr>
          <w:rFonts w:ascii="Times New Roman" w:hAnsi="Times New Roman"/>
          <w:szCs w:val="24"/>
        </w:rPr>
        <w:t>rale, ki ga sprejme OZS</w:t>
      </w:r>
      <w:r w:rsidR="00B050B2" w:rsidRPr="00C073CB">
        <w:rPr>
          <w:rFonts w:ascii="Times New Roman" w:hAnsi="Times New Roman"/>
          <w:szCs w:val="24"/>
        </w:rPr>
        <w:t xml:space="preserve">. </w:t>
      </w:r>
    </w:p>
    <w:p w14:paraId="2722394B" w14:textId="77777777" w:rsidR="00906C71" w:rsidRPr="00916291" w:rsidRDefault="00906C71">
      <w:pPr>
        <w:jc w:val="both"/>
        <w:rPr>
          <w:rFonts w:ascii="Times New Roman" w:hAnsi="Times New Roman"/>
          <w:szCs w:val="24"/>
        </w:rPr>
      </w:pPr>
    </w:p>
    <w:p w14:paraId="66FCC976" w14:textId="77777777" w:rsidR="00906C71" w:rsidRPr="00916291" w:rsidRDefault="007F560A" w:rsidP="00906C71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 </w:t>
      </w:r>
      <w:r w:rsidR="00980FC6" w:rsidRPr="00916291">
        <w:rPr>
          <w:rFonts w:ascii="Times New Roman" w:hAnsi="Times New Roman"/>
          <w:szCs w:val="24"/>
        </w:rPr>
        <w:t>(2) Zbornica preverja obstoječe in nove poslovne običaje glede na njihovo skladnost s predpisi ter potrebnost in smotrnost na določenem območju ali dejavnosti.</w:t>
      </w:r>
      <w:r w:rsidR="00CB5DDF">
        <w:rPr>
          <w:rFonts w:ascii="Times New Roman" w:hAnsi="Times New Roman"/>
          <w:szCs w:val="24"/>
        </w:rPr>
        <w:t xml:space="preserve"> </w:t>
      </w:r>
    </w:p>
    <w:p w14:paraId="0AC99E32" w14:textId="77777777" w:rsidR="002407AA" w:rsidRPr="00CB5DDF" w:rsidRDefault="002407AA">
      <w:pPr>
        <w:jc w:val="center"/>
        <w:rPr>
          <w:rFonts w:ascii="Times New Roman" w:hAnsi="Times New Roman"/>
          <w:color w:val="00B050"/>
          <w:szCs w:val="24"/>
        </w:rPr>
      </w:pPr>
    </w:p>
    <w:p w14:paraId="73C68DF9" w14:textId="77777777" w:rsidR="00980FC6" w:rsidRPr="00C073CB" w:rsidRDefault="001E7802">
      <w:pPr>
        <w:jc w:val="center"/>
        <w:rPr>
          <w:rFonts w:ascii="Times New Roman" w:hAnsi="Times New Roman"/>
          <w:szCs w:val="24"/>
        </w:rPr>
      </w:pPr>
      <w:r w:rsidRPr="00C073CB">
        <w:rPr>
          <w:rFonts w:ascii="Times New Roman" w:hAnsi="Times New Roman"/>
          <w:szCs w:val="24"/>
        </w:rPr>
        <w:t>55</w:t>
      </w:r>
      <w:r w:rsidR="00980FC6" w:rsidRPr="00C073CB">
        <w:rPr>
          <w:rFonts w:ascii="Times New Roman" w:hAnsi="Times New Roman"/>
          <w:szCs w:val="24"/>
        </w:rPr>
        <w:t>. člen</w:t>
      </w:r>
      <w:r w:rsidR="008719F9" w:rsidRPr="00C073CB">
        <w:rPr>
          <w:rFonts w:ascii="Times New Roman" w:hAnsi="Times New Roman"/>
          <w:szCs w:val="24"/>
        </w:rPr>
        <w:t xml:space="preserve"> </w:t>
      </w:r>
    </w:p>
    <w:p w14:paraId="234170EF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209654D2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(1) Postopek ugotavljanja kriterijev dobrih poslovnih običajev, ki imajo krajevni pomen, se začne v</w:t>
      </w:r>
      <w:r w:rsidRPr="00916291">
        <w:rPr>
          <w:rFonts w:ascii="Times New Roman" w:hAnsi="Times New Roman"/>
          <w:b/>
          <w:szCs w:val="24"/>
        </w:rPr>
        <w:t xml:space="preserve"> </w:t>
      </w:r>
      <w:r w:rsidR="00EA707F" w:rsidRPr="00916291">
        <w:rPr>
          <w:rFonts w:ascii="Times New Roman" w:hAnsi="Times New Roman"/>
          <w:szCs w:val="24"/>
        </w:rPr>
        <w:t>zbornici</w:t>
      </w:r>
      <w:r w:rsidRPr="00916291">
        <w:rPr>
          <w:rFonts w:ascii="Times New Roman" w:hAnsi="Times New Roman"/>
          <w:szCs w:val="24"/>
        </w:rPr>
        <w:t>, če gre za panožne običaje, pa v sekciji.</w:t>
      </w:r>
    </w:p>
    <w:p w14:paraId="4240C784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4A32FAE1" w14:textId="6637845D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(2) O predlogih </w:t>
      </w:r>
      <w:ins w:id="188" w:author="Karmen" w:date="2022-07-08T10:50:00Z">
        <w:r w:rsidR="00DD0A5B">
          <w:rPr>
            <w:rFonts w:ascii="Times New Roman" w:hAnsi="Times New Roman"/>
            <w:szCs w:val="24"/>
          </w:rPr>
          <w:t xml:space="preserve">kodeksa </w:t>
        </w:r>
      </w:ins>
      <w:r w:rsidRPr="00916291">
        <w:rPr>
          <w:rFonts w:ascii="Times New Roman" w:hAnsi="Times New Roman"/>
          <w:szCs w:val="24"/>
        </w:rPr>
        <w:t>posameznih poslovnih običajev se opravi razprava med člani.</w:t>
      </w:r>
      <w:r w:rsidR="008719F9" w:rsidRPr="008719F9">
        <w:rPr>
          <w:rFonts w:ascii="Times New Roman" w:hAnsi="Times New Roman"/>
          <w:color w:val="00B050"/>
          <w:szCs w:val="24"/>
        </w:rPr>
        <w:t xml:space="preserve"> </w:t>
      </w:r>
    </w:p>
    <w:p w14:paraId="20CF611B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4ECD1AB4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(3) Dobre poslovne običaje </w:t>
      </w:r>
      <w:r w:rsidR="00DC1985" w:rsidRPr="00916291">
        <w:rPr>
          <w:rFonts w:ascii="Times New Roman" w:hAnsi="Times New Roman"/>
          <w:szCs w:val="24"/>
        </w:rPr>
        <w:t xml:space="preserve">in kodekse poslovne morale </w:t>
      </w:r>
      <w:r w:rsidRPr="00916291">
        <w:rPr>
          <w:rFonts w:ascii="Times New Roman" w:hAnsi="Times New Roman"/>
          <w:szCs w:val="24"/>
        </w:rPr>
        <w:t>sprejme upravni odbor zbornice.</w:t>
      </w:r>
      <w:r w:rsidR="008719F9">
        <w:rPr>
          <w:rFonts w:ascii="Times New Roman" w:hAnsi="Times New Roman"/>
          <w:szCs w:val="24"/>
        </w:rPr>
        <w:t xml:space="preserve"> </w:t>
      </w:r>
    </w:p>
    <w:p w14:paraId="2D8659B0" w14:textId="77777777" w:rsidR="00980FC6" w:rsidRDefault="00980FC6">
      <w:pPr>
        <w:jc w:val="both"/>
        <w:rPr>
          <w:rFonts w:ascii="Times New Roman" w:hAnsi="Times New Roman"/>
          <w:szCs w:val="24"/>
        </w:rPr>
      </w:pPr>
    </w:p>
    <w:p w14:paraId="162B76CD" w14:textId="77777777" w:rsidR="00980FC6" w:rsidRPr="00916291" w:rsidRDefault="00980FC6">
      <w:pPr>
        <w:pStyle w:val="Naslov1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XI</w:t>
      </w:r>
      <w:r w:rsidR="00BF67A4" w:rsidRPr="00916291">
        <w:rPr>
          <w:rFonts w:ascii="Times New Roman" w:hAnsi="Times New Roman"/>
          <w:sz w:val="24"/>
          <w:szCs w:val="24"/>
        </w:rPr>
        <w:t>I</w:t>
      </w:r>
      <w:r w:rsidRPr="00916291">
        <w:rPr>
          <w:rFonts w:ascii="Times New Roman" w:hAnsi="Times New Roman"/>
          <w:sz w:val="24"/>
          <w:szCs w:val="24"/>
        </w:rPr>
        <w:t xml:space="preserve">I. </w:t>
      </w:r>
      <w:r w:rsidR="00526DE2">
        <w:rPr>
          <w:rFonts w:ascii="Times New Roman" w:hAnsi="Times New Roman"/>
          <w:sz w:val="24"/>
          <w:szCs w:val="24"/>
        </w:rPr>
        <w:t>P</w:t>
      </w:r>
      <w:r w:rsidRPr="00916291">
        <w:rPr>
          <w:rFonts w:ascii="Times New Roman" w:hAnsi="Times New Roman"/>
          <w:sz w:val="24"/>
          <w:szCs w:val="24"/>
        </w:rPr>
        <w:t>riznanja</w:t>
      </w:r>
    </w:p>
    <w:p w14:paraId="1C79635A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77E5351B" w14:textId="77777777" w:rsidR="00980FC6" w:rsidRPr="00916291" w:rsidRDefault="001E780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56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2F333C9A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5BA8BA15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(1) Zbornica lahko za zasluge pri razvijanju obrtništva in zasebnega podjetništva ter aktivnega dela v zbornici </w:t>
      </w:r>
      <w:r w:rsidRPr="00526DE2">
        <w:rPr>
          <w:rFonts w:ascii="Times New Roman" w:hAnsi="Times New Roman"/>
          <w:szCs w:val="24"/>
        </w:rPr>
        <w:t>podeli</w:t>
      </w:r>
      <w:r w:rsidRPr="009B1C9D">
        <w:rPr>
          <w:rFonts w:ascii="Times New Roman" w:hAnsi="Times New Roman"/>
          <w:color w:val="FF0000"/>
          <w:szCs w:val="24"/>
        </w:rPr>
        <w:t xml:space="preserve"> </w:t>
      </w:r>
      <w:r w:rsidRPr="00916291">
        <w:rPr>
          <w:rFonts w:ascii="Times New Roman" w:hAnsi="Times New Roman"/>
          <w:szCs w:val="24"/>
        </w:rPr>
        <w:t>priznanja.</w:t>
      </w:r>
    </w:p>
    <w:p w14:paraId="72F7A52C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21887841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(2) Kriterije in način podeljevanja priznanj se določi v posebnem pravilniku, ki ga sprejme skupščina zbornice.</w:t>
      </w:r>
    </w:p>
    <w:p w14:paraId="0B7A256A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7FA1824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007D059B" w14:textId="77777777" w:rsidR="00980FC6" w:rsidRPr="00EA044E" w:rsidRDefault="00980FC6">
      <w:pPr>
        <w:pStyle w:val="Naslov1"/>
        <w:rPr>
          <w:rFonts w:ascii="Times New Roman" w:hAnsi="Times New Roman"/>
          <w:sz w:val="24"/>
          <w:szCs w:val="24"/>
        </w:rPr>
      </w:pPr>
      <w:r w:rsidRPr="00EA044E">
        <w:rPr>
          <w:rFonts w:ascii="Times New Roman" w:hAnsi="Times New Roman"/>
          <w:sz w:val="24"/>
          <w:szCs w:val="24"/>
        </w:rPr>
        <w:t>XV. Premoženje zbornice</w:t>
      </w:r>
      <w:r w:rsidR="00E54CAB" w:rsidRPr="00EA044E">
        <w:rPr>
          <w:rFonts w:ascii="Times New Roman" w:hAnsi="Times New Roman"/>
          <w:sz w:val="24"/>
          <w:szCs w:val="24"/>
        </w:rPr>
        <w:t xml:space="preserve"> in prenehanje zbornice</w:t>
      </w:r>
    </w:p>
    <w:p w14:paraId="574CCDB2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387BFCF5" w14:textId="77777777" w:rsidR="00980FC6" w:rsidRPr="00916291" w:rsidRDefault="001E780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57</w:t>
      </w:r>
      <w:r w:rsidR="00980FC6" w:rsidRPr="00916291">
        <w:rPr>
          <w:rFonts w:ascii="Times New Roman" w:hAnsi="Times New Roman"/>
          <w:b/>
          <w:szCs w:val="24"/>
        </w:rPr>
        <w:t xml:space="preserve">. </w:t>
      </w:r>
      <w:r w:rsidR="00980FC6" w:rsidRPr="00916291">
        <w:rPr>
          <w:rFonts w:ascii="Times New Roman" w:hAnsi="Times New Roman"/>
          <w:szCs w:val="24"/>
        </w:rPr>
        <w:t>člen</w:t>
      </w:r>
    </w:p>
    <w:p w14:paraId="07A41966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3D6F2217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(1) </w:t>
      </w:r>
      <w:r w:rsidR="00335256" w:rsidRPr="00C073CB">
        <w:rPr>
          <w:rFonts w:ascii="Times New Roman" w:hAnsi="Times New Roman"/>
          <w:szCs w:val="24"/>
        </w:rPr>
        <w:t>Zbornica</w:t>
      </w:r>
      <w:r w:rsidRPr="00C073CB">
        <w:rPr>
          <w:rFonts w:ascii="Times New Roman" w:hAnsi="Times New Roman"/>
          <w:szCs w:val="24"/>
        </w:rPr>
        <w:t xml:space="preserve"> je pravni naslednik </w:t>
      </w:r>
      <w:r w:rsidR="002B5D7F" w:rsidRPr="00C073CB">
        <w:rPr>
          <w:rFonts w:ascii="Times New Roman" w:hAnsi="Times New Roman"/>
          <w:szCs w:val="24"/>
        </w:rPr>
        <w:t xml:space="preserve">Območne obrtne zbornice Nova Gorica </w:t>
      </w:r>
      <w:r w:rsidRPr="00C073CB">
        <w:rPr>
          <w:rFonts w:ascii="Times New Roman" w:hAnsi="Times New Roman"/>
          <w:szCs w:val="24"/>
        </w:rPr>
        <w:t>in s tem prevzame vse njihove pravice, obveznosti in odgovornosti</w:t>
      </w:r>
      <w:r w:rsidR="00335256" w:rsidRPr="00C073CB">
        <w:rPr>
          <w:rFonts w:ascii="Times New Roman" w:hAnsi="Times New Roman"/>
          <w:szCs w:val="24"/>
        </w:rPr>
        <w:t>.</w:t>
      </w:r>
    </w:p>
    <w:p w14:paraId="6B7BA37F" w14:textId="77777777" w:rsidR="005C51C7" w:rsidRPr="00916291" w:rsidRDefault="005C51C7">
      <w:pPr>
        <w:jc w:val="both"/>
        <w:rPr>
          <w:rFonts w:ascii="Times New Roman" w:hAnsi="Times New Roman"/>
          <w:szCs w:val="24"/>
        </w:rPr>
      </w:pPr>
    </w:p>
    <w:p w14:paraId="013C227F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(2) Premoženje</w:t>
      </w:r>
      <w:r w:rsidR="00EA707F" w:rsidRPr="00916291">
        <w:rPr>
          <w:rFonts w:ascii="Times New Roman" w:hAnsi="Times New Roman"/>
          <w:szCs w:val="24"/>
        </w:rPr>
        <w:t xml:space="preserve"> zbornice</w:t>
      </w:r>
      <w:r w:rsidRPr="00916291">
        <w:rPr>
          <w:rFonts w:ascii="Times New Roman" w:hAnsi="Times New Roman"/>
          <w:szCs w:val="24"/>
        </w:rPr>
        <w:t xml:space="preserve"> je zasebna lastnina</w:t>
      </w:r>
      <w:r w:rsidR="00335256" w:rsidRPr="00916291">
        <w:rPr>
          <w:rFonts w:ascii="Times New Roman" w:hAnsi="Times New Roman"/>
          <w:szCs w:val="24"/>
        </w:rPr>
        <w:t xml:space="preserve"> in je nedeljiva med člane</w:t>
      </w:r>
      <w:r w:rsidRPr="00916291">
        <w:rPr>
          <w:rFonts w:ascii="Times New Roman" w:hAnsi="Times New Roman"/>
          <w:szCs w:val="24"/>
        </w:rPr>
        <w:t>.</w:t>
      </w:r>
    </w:p>
    <w:p w14:paraId="7B041037" w14:textId="77777777" w:rsidR="00F91DA5" w:rsidRPr="00916291" w:rsidRDefault="00F91DA5">
      <w:pPr>
        <w:jc w:val="both"/>
        <w:rPr>
          <w:rFonts w:ascii="Times New Roman" w:hAnsi="Times New Roman"/>
          <w:szCs w:val="24"/>
        </w:rPr>
      </w:pPr>
    </w:p>
    <w:p w14:paraId="65EF0305" w14:textId="0FEDEF8A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(3) </w:t>
      </w:r>
      <w:r w:rsidR="00335256" w:rsidRPr="00916291">
        <w:rPr>
          <w:rFonts w:ascii="Times New Roman" w:hAnsi="Times New Roman"/>
          <w:szCs w:val="24"/>
        </w:rPr>
        <w:t>Zbornica</w:t>
      </w:r>
      <w:r w:rsidRPr="00916291">
        <w:rPr>
          <w:rFonts w:ascii="Times New Roman" w:hAnsi="Times New Roman"/>
          <w:szCs w:val="24"/>
        </w:rPr>
        <w:t xml:space="preserve"> avtonomno uporablja in razpolaga s tem premoženjem</w:t>
      </w:r>
      <w:r w:rsidR="00335256" w:rsidRPr="00916291">
        <w:rPr>
          <w:rFonts w:ascii="Times New Roman" w:hAnsi="Times New Roman"/>
          <w:szCs w:val="24"/>
        </w:rPr>
        <w:t>, za uresničevanje namena in ciljev zaradi katerih je bila ustanovljena</w:t>
      </w:r>
      <w:r w:rsidR="00DD2C45" w:rsidRPr="00916291">
        <w:rPr>
          <w:rFonts w:ascii="Times New Roman" w:hAnsi="Times New Roman"/>
          <w:szCs w:val="24"/>
        </w:rPr>
        <w:t xml:space="preserve">, kot </w:t>
      </w:r>
      <w:r w:rsidR="00DD2C45" w:rsidRPr="00526DE2">
        <w:rPr>
          <w:rFonts w:ascii="Times New Roman" w:hAnsi="Times New Roman"/>
          <w:szCs w:val="24"/>
        </w:rPr>
        <w:t xml:space="preserve">izhaja iz </w:t>
      </w:r>
      <w:r w:rsidR="008B25B1" w:rsidRPr="00526DE2">
        <w:rPr>
          <w:rFonts w:ascii="Times New Roman" w:hAnsi="Times New Roman"/>
          <w:szCs w:val="24"/>
        </w:rPr>
        <w:t xml:space="preserve">6. člena </w:t>
      </w:r>
      <w:r w:rsidR="00DD2C45" w:rsidRPr="00526DE2">
        <w:rPr>
          <w:rFonts w:ascii="Times New Roman" w:hAnsi="Times New Roman"/>
          <w:szCs w:val="24"/>
        </w:rPr>
        <w:t xml:space="preserve">tega </w:t>
      </w:r>
      <w:del w:id="189" w:author="Roberta Filipič" w:date="2022-07-15T15:12:00Z">
        <w:r w:rsidR="00DD2C45" w:rsidRPr="00526DE2" w:rsidDel="00CE3FFB">
          <w:rPr>
            <w:rFonts w:ascii="Times New Roman" w:hAnsi="Times New Roman"/>
            <w:szCs w:val="24"/>
          </w:rPr>
          <w:delText>Statuta</w:delText>
        </w:r>
      </w:del>
      <w:ins w:id="190" w:author="Roberta Filipič" w:date="2022-07-15T15:12:00Z">
        <w:r w:rsidR="00CE3FFB">
          <w:rPr>
            <w:rFonts w:ascii="Times New Roman" w:hAnsi="Times New Roman"/>
            <w:szCs w:val="24"/>
          </w:rPr>
          <w:t>s</w:t>
        </w:r>
        <w:r w:rsidR="00CE3FFB" w:rsidRPr="00526DE2">
          <w:rPr>
            <w:rFonts w:ascii="Times New Roman" w:hAnsi="Times New Roman"/>
            <w:szCs w:val="24"/>
          </w:rPr>
          <w:t>tatuta</w:t>
        </w:r>
      </w:ins>
      <w:r w:rsidR="00335256" w:rsidRPr="00526DE2">
        <w:rPr>
          <w:rFonts w:ascii="Times New Roman" w:hAnsi="Times New Roman"/>
          <w:szCs w:val="24"/>
        </w:rPr>
        <w:t>.</w:t>
      </w:r>
    </w:p>
    <w:p w14:paraId="1D53B18F" w14:textId="77777777" w:rsidR="00E30455" w:rsidRDefault="00E30455">
      <w:pPr>
        <w:jc w:val="both"/>
        <w:rPr>
          <w:rFonts w:ascii="Times New Roman" w:hAnsi="Times New Roman"/>
          <w:szCs w:val="24"/>
        </w:rPr>
      </w:pPr>
    </w:p>
    <w:p w14:paraId="2ECF6D27" w14:textId="77777777" w:rsidR="00E54CAB" w:rsidRDefault="002B5D7F" w:rsidP="002B5D7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58. člen</w:t>
      </w:r>
    </w:p>
    <w:p w14:paraId="669B3F77" w14:textId="77777777" w:rsidR="002B5D7F" w:rsidRDefault="002B5D7F" w:rsidP="002B5D7F">
      <w:pPr>
        <w:jc w:val="center"/>
        <w:rPr>
          <w:rFonts w:ascii="Times New Roman" w:hAnsi="Times New Roman"/>
          <w:szCs w:val="24"/>
        </w:rPr>
      </w:pPr>
    </w:p>
    <w:p w14:paraId="6CDEB150" w14:textId="77777777" w:rsidR="00E54CAB" w:rsidRPr="00EA044E" w:rsidRDefault="00E54CAB" w:rsidP="00E54CAB">
      <w:pPr>
        <w:jc w:val="both"/>
        <w:rPr>
          <w:rFonts w:ascii="Times New Roman" w:hAnsi="Times New Roman"/>
        </w:rPr>
      </w:pPr>
      <w:r w:rsidRPr="00EA044E">
        <w:rPr>
          <w:rFonts w:ascii="Times New Roman" w:hAnsi="Times New Roman"/>
        </w:rPr>
        <w:t xml:space="preserve">(1) Zbornica lahko preneha, če v skladu s statutom tako odločijo njeni člani, z likvidacijo ali s stečajem, pri čemer se smiselno uporabljajo predpisi, ki urejajo likvidacijo in stečaj gospodarskih družb. </w:t>
      </w:r>
    </w:p>
    <w:p w14:paraId="36453848" w14:textId="77777777" w:rsidR="00E54CAB" w:rsidRPr="00EA044E" w:rsidRDefault="00E54CAB" w:rsidP="00E54CAB">
      <w:pPr>
        <w:rPr>
          <w:rFonts w:ascii="Times New Roman" w:hAnsi="Times New Roman"/>
        </w:rPr>
      </w:pPr>
    </w:p>
    <w:p w14:paraId="188D037E" w14:textId="77777777" w:rsidR="00E54CAB" w:rsidRPr="00EA044E" w:rsidRDefault="00E54CAB" w:rsidP="00E54CAB">
      <w:pPr>
        <w:rPr>
          <w:rFonts w:ascii="Times New Roman" w:hAnsi="Times New Roman"/>
        </w:rPr>
      </w:pPr>
      <w:r w:rsidRPr="00EA044E">
        <w:rPr>
          <w:rFonts w:ascii="Times New Roman" w:hAnsi="Times New Roman"/>
        </w:rPr>
        <w:t>(2) O prenehanju skladno s prejšnjim odstavkom odlo</w:t>
      </w:r>
      <w:r w:rsidR="002B5D7F">
        <w:rPr>
          <w:rFonts w:ascii="Times New Roman" w:hAnsi="Times New Roman"/>
        </w:rPr>
        <w:t xml:space="preserve">čajo člani na zboru </w:t>
      </w:r>
      <w:r w:rsidR="002B5D7F" w:rsidRPr="00C073CB">
        <w:rPr>
          <w:rFonts w:ascii="Times New Roman" w:hAnsi="Times New Roman"/>
        </w:rPr>
        <w:t>članov z 2/3</w:t>
      </w:r>
      <w:r w:rsidRPr="00C073CB">
        <w:rPr>
          <w:rFonts w:ascii="Times New Roman" w:hAnsi="Times New Roman"/>
        </w:rPr>
        <w:t xml:space="preserve"> </w:t>
      </w:r>
      <w:r w:rsidRPr="00EA044E">
        <w:rPr>
          <w:rFonts w:ascii="Times New Roman" w:hAnsi="Times New Roman"/>
        </w:rPr>
        <w:t>večino</w:t>
      </w:r>
      <w:r w:rsidR="00EA044E" w:rsidRPr="00EA044E">
        <w:rPr>
          <w:rFonts w:ascii="Times New Roman" w:hAnsi="Times New Roman"/>
        </w:rPr>
        <w:t xml:space="preserve"> glasov prisotnih članov na zboru članov</w:t>
      </w:r>
      <w:r w:rsidRPr="00EA044E">
        <w:rPr>
          <w:rFonts w:ascii="Times New Roman" w:hAnsi="Times New Roman"/>
        </w:rPr>
        <w:t>. Glede sklica in sklepčnosti zbora članov se smiselno uporabljajo določbe tega statuta o sklicu in sklepčnosti skupščine zbornice.</w:t>
      </w:r>
    </w:p>
    <w:p w14:paraId="74CBAA60" w14:textId="77777777" w:rsidR="00E54CAB" w:rsidRPr="00EA044E" w:rsidRDefault="00E54CAB" w:rsidP="00E54CAB">
      <w:pPr>
        <w:rPr>
          <w:rFonts w:ascii="Times New Roman" w:hAnsi="Times New Roman"/>
        </w:rPr>
      </w:pPr>
    </w:p>
    <w:p w14:paraId="44540828" w14:textId="77777777" w:rsidR="00E54CAB" w:rsidRPr="00C073CB" w:rsidRDefault="00E54CAB" w:rsidP="00E54CAB">
      <w:pPr>
        <w:jc w:val="both"/>
        <w:rPr>
          <w:rFonts w:ascii="Times New Roman" w:hAnsi="Times New Roman"/>
        </w:rPr>
      </w:pPr>
      <w:r w:rsidRPr="00C073CB">
        <w:rPr>
          <w:rFonts w:ascii="Times New Roman" w:hAnsi="Times New Roman"/>
        </w:rPr>
        <w:t xml:space="preserve">(3) Premoženje območno-obrtne podjetniške zbornice, ki preneha delovati, se prenese na Obrtno-podjetniško zbornico Slovenije, drugo območno obrtno-podjetniško zbornico ali lokalno skupnost. V sklepu o prenehanju delovanja, skupščina določi </w:t>
      </w:r>
      <w:r w:rsidR="00015933" w:rsidRPr="00C073CB">
        <w:rPr>
          <w:rFonts w:ascii="Times New Roman" w:hAnsi="Times New Roman"/>
        </w:rPr>
        <w:t xml:space="preserve">OZS, drugo območno obrtno-podjetniško </w:t>
      </w:r>
      <w:r w:rsidRPr="00C073CB">
        <w:rPr>
          <w:rFonts w:ascii="Times New Roman" w:hAnsi="Times New Roman"/>
        </w:rPr>
        <w:t>zbornico ali</w:t>
      </w:r>
      <w:r w:rsidR="00C073CB" w:rsidRPr="00C073CB">
        <w:rPr>
          <w:rFonts w:ascii="Times New Roman" w:hAnsi="Times New Roman"/>
        </w:rPr>
        <w:t xml:space="preserve"> </w:t>
      </w:r>
      <w:r w:rsidRPr="00C073CB">
        <w:rPr>
          <w:rFonts w:ascii="Times New Roman" w:hAnsi="Times New Roman"/>
        </w:rPr>
        <w:t xml:space="preserve"> lokalno skupnost, na katero se prenese njeno premoženje. </w:t>
      </w:r>
    </w:p>
    <w:p w14:paraId="66C9B3EE" w14:textId="77777777" w:rsidR="00E54CAB" w:rsidRPr="00EA044E" w:rsidRDefault="00E54CAB" w:rsidP="00E54CAB">
      <w:pPr>
        <w:jc w:val="both"/>
        <w:rPr>
          <w:rFonts w:ascii="Times New Roman" w:hAnsi="Times New Roman"/>
        </w:rPr>
      </w:pPr>
    </w:p>
    <w:p w14:paraId="6308A3A6" w14:textId="77777777" w:rsidR="00E54CAB" w:rsidRPr="00EA044E" w:rsidRDefault="00E54CAB" w:rsidP="00E54CAB">
      <w:pPr>
        <w:jc w:val="both"/>
        <w:rPr>
          <w:rFonts w:ascii="Times New Roman" w:hAnsi="Times New Roman"/>
        </w:rPr>
      </w:pPr>
      <w:r w:rsidRPr="00EA044E">
        <w:rPr>
          <w:rFonts w:ascii="Times New Roman" w:hAnsi="Times New Roman"/>
        </w:rPr>
        <w:t xml:space="preserve">(4) Lokalna skupnost mora preneseno premoženje uporabiti izključno za uresničevanje namena podpore obrtništvu in podjetništvu. Vsaka uporaba prenesenega premoženja v nasprotju s prejšnjim stavkom je nična. </w:t>
      </w:r>
    </w:p>
    <w:p w14:paraId="5D7B109D" w14:textId="77777777" w:rsidR="00CB23F8" w:rsidRDefault="00CB23F8" w:rsidP="00CB23F8">
      <w:pPr>
        <w:rPr>
          <w:rFonts w:ascii="Times New Roman" w:hAnsi="Times New Roman"/>
          <w:szCs w:val="24"/>
        </w:rPr>
      </w:pPr>
    </w:p>
    <w:p w14:paraId="553933CC" w14:textId="77777777" w:rsidR="00E2258E" w:rsidRPr="00087F31" w:rsidRDefault="00E2258E" w:rsidP="00E2258E">
      <w:pPr>
        <w:rPr>
          <w:rFonts w:ascii="Times New Roman" w:hAnsi="Times New Roman"/>
          <w:b/>
          <w:bCs/>
          <w:szCs w:val="24"/>
        </w:rPr>
      </w:pPr>
      <w:r w:rsidRPr="00087F31">
        <w:rPr>
          <w:rFonts w:ascii="Times New Roman" w:hAnsi="Times New Roman"/>
          <w:b/>
          <w:bCs/>
          <w:szCs w:val="24"/>
        </w:rPr>
        <w:t>XVI. Sprememba statuta</w:t>
      </w:r>
    </w:p>
    <w:p w14:paraId="0E84EE02" w14:textId="77777777" w:rsidR="00E2258E" w:rsidRPr="00087F31" w:rsidRDefault="00E2258E" w:rsidP="00E2258E">
      <w:pPr>
        <w:jc w:val="both"/>
        <w:rPr>
          <w:rFonts w:ascii="Times New Roman" w:hAnsi="Times New Roman"/>
          <w:szCs w:val="24"/>
        </w:rPr>
      </w:pPr>
    </w:p>
    <w:p w14:paraId="1CAB6E7D" w14:textId="77777777" w:rsidR="00E2258E" w:rsidRPr="00087F31" w:rsidRDefault="00E52F18" w:rsidP="00E2258E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59</w:t>
      </w:r>
      <w:r w:rsidR="00E2258E" w:rsidRPr="00087F31">
        <w:rPr>
          <w:rFonts w:ascii="Times New Roman" w:hAnsi="Times New Roman"/>
          <w:szCs w:val="24"/>
        </w:rPr>
        <w:t>. člen</w:t>
      </w:r>
    </w:p>
    <w:p w14:paraId="77BA67E1" w14:textId="77777777" w:rsidR="00E2258E" w:rsidRPr="00087F31" w:rsidRDefault="00E2258E" w:rsidP="00E2258E">
      <w:pPr>
        <w:jc w:val="both"/>
        <w:rPr>
          <w:rFonts w:ascii="Times New Roman" w:hAnsi="Times New Roman"/>
          <w:szCs w:val="24"/>
        </w:rPr>
      </w:pPr>
    </w:p>
    <w:p w14:paraId="453024F7" w14:textId="77777777" w:rsidR="00E2258E" w:rsidRPr="00087F31" w:rsidRDefault="00E2258E" w:rsidP="00E2258E">
      <w:pPr>
        <w:jc w:val="both"/>
        <w:rPr>
          <w:rFonts w:ascii="Times New Roman" w:hAnsi="Times New Roman"/>
          <w:szCs w:val="24"/>
        </w:rPr>
      </w:pPr>
      <w:r w:rsidRPr="00087F31">
        <w:rPr>
          <w:rFonts w:ascii="Times New Roman" w:hAnsi="Times New Roman"/>
          <w:szCs w:val="24"/>
        </w:rPr>
        <w:t>(1) Spremembe in dopolnitve tega statuta se sprejmejo po enakem postopku kot statut sam.</w:t>
      </w:r>
    </w:p>
    <w:p w14:paraId="6306E5E1" w14:textId="77777777" w:rsidR="00E2258E" w:rsidRPr="00087F31" w:rsidRDefault="00E2258E" w:rsidP="00E2258E">
      <w:pPr>
        <w:jc w:val="both"/>
        <w:rPr>
          <w:rFonts w:ascii="Times New Roman" w:hAnsi="Times New Roman"/>
          <w:szCs w:val="24"/>
        </w:rPr>
      </w:pPr>
    </w:p>
    <w:p w14:paraId="1AADD3E3" w14:textId="77777777" w:rsidR="00E2258E" w:rsidRPr="00C073CB" w:rsidRDefault="00E2258E" w:rsidP="00E2258E">
      <w:pPr>
        <w:jc w:val="both"/>
        <w:rPr>
          <w:rFonts w:ascii="Times New Roman" w:hAnsi="Times New Roman"/>
          <w:szCs w:val="24"/>
        </w:rPr>
      </w:pPr>
      <w:r w:rsidRPr="00C073CB">
        <w:rPr>
          <w:rFonts w:ascii="Times New Roman" w:hAnsi="Times New Roman"/>
          <w:szCs w:val="24"/>
        </w:rPr>
        <w:t>(2) Pred sprejetjem sprememb in dopolnitev statuta je potrebno le-te predložiti v javn</w:t>
      </w:r>
      <w:r w:rsidR="00FC7922" w:rsidRPr="00C073CB">
        <w:rPr>
          <w:rFonts w:ascii="Times New Roman" w:hAnsi="Times New Roman"/>
          <w:szCs w:val="24"/>
        </w:rPr>
        <w:t>o obravnavo članstvu</w:t>
      </w:r>
      <w:r w:rsidRPr="00C073CB">
        <w:rPr>
          <w:rFonts w:ascii="Times New Roman" w:hAnsi="Times New Roman"/>
          <w:szCs w:val="24"/>
        </w:rPr>
        <w:t>. Javna obravnava ne more biti krajša od 15 dni in ne daljša od 30 dni, njen rok pa s sklepom določi upravni odbor.</w:t>
      </w:r>
    </w:p>
    <w:p w14:paraId="19A67B91" w14:textId="77777777" w:rsidR="00E2258E" w:rsidRDefault="00E2258E" w:rsidP="00E2258E">
      <w:pPr>
        <w:jc w:val="both"/>
        <w:rPr>
          <w:rFonts w:ascii="Times New Roman" w:hAnsi="Times New Roman"/>
          <w:szCs w:val="24"/>
        </w:rPr>
      </w:pPr>
    </w:p>
    <w:p w14:paraId="22DF23D2" w14:textId="16FFB4DB" w:rsidR="00015933" w:rsidRPr="00087F31" w:rsidRDefault="00015933" w:rsidP="00015933">
      <w:pPr>
        <w:tabs>
          <w:tab w:val="left" w:pos="540"/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87F31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3</w:t>
      </w:r>
      <w:r w:rsidRPr="00087F31">
        <w:rPr>
          <w:rFonts w:ascii="Times New Roman" w:hAnsi="Times New Roman"/>
          <w:szCs w:val="24"/>
        </w:rPr>
        <w:t xml:space="preserve">) Statut se lahko sprejme po predhodni pridobitvi soglasja </w:t>
      </w:r>
      <w:del w:id="191" w:author="Karmen" w:date="2022-07-08T11:16:00Z">
        <w:r w:rsidRPr="00087F31" w:rsidDel="00462E19">
          <w:rPr>
            <w:rFonts w:ascii="Times New Roman" w:hAnsi="Times New Roman"/>
            <w:szCs w:val="24"/>
          </w:rPr>
          <w:delText xml:space="preserve">Upravnega </w:delText>
        </w:r>
      </w:del>
      <w:ins w:id="192" w:author="Karmen" w:date="2022-07-08T11:16:00Z">
        <w:r w:rsidR="00462E19">
          <w:rPr>
            <w:rFonts w:ascii="Times New Roman" w:hAnsi="Times New Roman"/>
            <w:szCs w:val="24"/>
          </w:rPr>
          <w:t>u</w:t>
        </w:r>
        <w:r w:rsidR="00462E19" w:rsidRPr="00087F31">
          <w:rPr>
            <w:rFonts w:ascii="Times New Roman" w:hAnsi="Times New Roman"/>
            <w:szCs w:val="24"/>
          </w:rPr>
          <w:t xml:space="preserve">pravnega </w:t>
        </w:r>
      </w:ins>
      <w:r w:rsidRPr="00087F31">
        <w:rPr>
          <w:rFonts w:ascii="Times New Roman" w:hAnsi="Times New Roman"/>
          <w:szCs w:val="24"/>
        </w:rPr>
        <w:t>odbora OZS.</w:t>
      </w:r>
    </w:p>
    <w:p w14:paraId="656E0754" w14:textId="77777777" w:rsidR="00015933" w:rsidRPr="00EA044E" w:rsidRDefault="00015933" w:rsidP="00015933">
      <w:pPr>
        <w:jc w:val="both"/>
        <w:rPr>
          <w:rFonts w:ascii="Times New Roman" w:hAnsi="Times New Roman"/>
          <w:szCs w:val="24"/>
        </w:rPr>
      </w:pPr>
    </w:p>
    <w:p w14:paraId="491C0BC4" w14:textId="77777777" w:rsidR="005349B0" w:rsidRPr="00EA044E" w:rsidRDefault="005349B0" w:rsidP="00015933">
      <w:pPr>
        <w:jc w:val="both"/>
        <w:rPr>
          <w:rFonts w:ascii="Times New Roman" w:hAnsi="Times New Roman"/>
          <w:szCs w:val="24"/>
        </w:rPr>
      </w:pPr>
      <w:r w:rsidRPr="00EA044E">
        <w:rPr>
          <w:rFonts w:ascii="Times New Roman" w:hAnsi="Times New Roman"/>
          <w:szCs w:val="24"/>
        </w:rPr>
        <w:t>(</w:t>
      </w:r>
      <w:r w:rsidR="00015933" w:rsidRPr="00EA044E">
        <w:rPr>
          <w:rFonts w:ascii="Times New Roman" w:hAnsi="Times New Roman"/>
          <w:szCs w:val="24"/>
        </w:rPr>
        <w:t>4</w:t>
      </w:r>
      <w:r w:rsidRPr="00EA044E">
        <w:rPr>
          <w:rFonts w:ascii="Times New Roman" w:hAnsi="Times New Roman"/>
          <w:szCs w:val="24"/>
        </w:rPr>
        <w:t>) V primeru spremembe območja delovanja zbornice skladno z določbami 5. člena tega statuta se ne opravi postopka javne obravnave spremembe temveč se čistopis statuta naredi na podlagi sklepa o spremembi območja delovanja skupščine</w:t>
      </w:r>
      <w:r w:rsidR="006F2B1C" w:rsidRPr="00EA044E">
        <w:rPr>
          <w:rFonts w:ascii="Times New Roman" w:hAnsi="Times New Roman"/>
          <w:szCs w:val="24"/>
        </w:rPr>
        <w:t xml:space="preserve">, </w:t>
      </w:r>
      <w:r w:rsidRPr="00EA044E">
        <w:rPr>
          <w:rFonts w:ascii="Times New Roman" w:hAnsi="Times New Roman"/>
          <w:szCs w:val="24"/>
        </w:rPr>
        <w:t xml:space="preserve">po </w:t>
      </w:r>
      <w:r w:rsidR="00015933" w:rsidRPr="00EA044E">
        <w:rPr>
          <w:rFonts w:ascii="Times New Roman" w:hAnsi="Times New Roman"/>
          <w:szCs w:val="24"/>
        </w:rPr>
        <w:t xml:space="preserve">pridobitvi soglasja upravnega odbora OZS </w:t>
      </w:r>
      <w:r w:rsidR="00EA044E">
        <w:rPr>
          <w:rFonts w:ascii="Times New Roman" w:hAnsi="Times New Roman"/>
          <w:szCs w:val="24"/>
        </w:rPr>
        <w:t>iz prejšnjega odstavka</w:t>
      </w:r>
      <w:r w:rsidRPr="00EA044E">
        <w:rPr>
          <w:rFonts w:ascii="Times New Roman" w:hAnsi="Times New Roman"/>
          <w:szCs w:val="24"/>
        </w:rPr>
        <w:t>.</w:t>
      </w:r>
    </w:p>
    <w:p w14:paraId="53FC2768" w14:textId="77777777" w:rsidR="00E2258E" w:rsidRPr="00EA044E" w:rsidRDefault="00E2258E" w:rsidP="00E2258E">
      <w:pPr>
        <w:jc w:val="both"/>
        <w:rPr>
          <w:rFonts w:ascii="Times New Roman" w:hAnsi="Times New Roman"/>
          <w:szCs w:val="24"/>
        </w:rPr>
      </w:pPr>
    </w:p>
    <w:p w14:paraId="0B80AC62" w14:textId="77777777" w:rsidR="00E2258E" w:rsidRPr="00916291" w:rsidRDefault="00E2258E" w:rsidP="00E2258E">
      <w:pPr>
        <w:tabs>
          <w:tab w:val="left" w:pos="540"/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  <w:highlight w:val="yellow"/>
        </w:rPr>
      </w:pPr>
    </w:p>
    <w:p w14:paraId="6261D8C8" w14:textId="77777777" w:rsidR="00980FC6" w:rsidRPr="00916291" w:rsidRDefault="00980FC6">
      <w:pPr>
        <w:pStyle w:val="Naslov1"/>
        <w:rPr>
          <w:rFonts w:ascii="Times New Roman" w:hAnsi="Times New Roman"/>
          <w:sz w:val="24"/>
          <w:szCs w:val="24"/>
        </w:rPr>
      </w:pPr>
      <w:r w:rsidRPr="00916291">
        <w:rPr>
          <w:rFonts w:ascii="Times New Roman" w:hAnsi="Times New Roman"/>
          <w:sz w:val="24"/>
          <w:szCs w:val="24"/>
        </w:rPr>
        <w:t>XVI</w:t>
      </w:r>
      <w:r w:rsidR="00E2258E" w:rsidRPr="00916291">
        <w:rPr>
          <w:rFonts w:ascii="Times New Roman" w:hAnsi="Times New Roman"/>
          <w:sz w:val="24"/>
          <w:szCs w:val="24"/>
        </w:rPr>
        <w:t>I</w:t>
      </w:r>
      <w:r w:rsidRPr="00916291">
        <w:rPr>
          <w:rFonts w:ascii="Times New Roman" w:hAnsi="Times New Roman"/>
          <w:sz w:val="24"/>
          <w:szCs w:val="24"/>
        </w:rPr>
        <w:t>. Prehodne in končne določbe</w:t>
      </w:r>
    </w:p>
    <w:p w14:paraId="5EC65ECD" w14:textId="77777777" w:rsidR="003967FD" w:rsidRPr="00916291" w:rsidRDefault="003967FD" w:rsidP="003967FD">
      <w:pPr>
        <w:rPr>
          <w:rFonts w:ascii="Times New Roman" w:hAnsi="Times New Roman"/>
          <w:szCs w:val="24"/>
        </w:rPr>
      </w:pPr>
    </w:p>
    <w:p w14:paraId="7B2FB8C2" w14:textId="77777777" w:rsidR="00980FC6" w:rsidRPr="00916291" w:rsidRDefault="00E52F18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60</w:t>
      </w:r>
      <w:r w:rsidR="00C65E0D" w:rsidRPr="00916291">
        <w:rPr>
          <w:rFonts w:ascii="Times New Roman" w:hAnsi="Times New Roman"/>
          <w:szCs w:val="24"/>
        </w:rPr>
        <w:t>.</w:t>
      </w:r>
      <w:r w:rsidR="00980FC6" w:rsidRPr="00916291">
        <w:rPr>
          <w:rFonts w:ascii="Times New Roman" w:hAnsi="Times New Roman"/>
          <w:b/>
          <w:szCs w:val="24"/>
        </w:rPr>
        <w:t xml:space="preserve"> </w:t>
      </w:r>
      <w:r w:rsidR="007A2E88" w:rsidRPr="00916291">
        <w:rPr>
          <w:rFonts w:ascii="Times New Roman" w:hAnsi="Times New Roman"/>
          <w:szCs w:val="24"/>
        </w:rPr>
        <w:t>člen</w:t>
      </w:r>
    </w:p>
    <w:p w14:paraId="70CFE5F5" w14:textId="77777777" w:rsidR="00A07F44" w:rsidRPr="00916291" w:rsidRDefault="00A07F44" w:rsidP="00E64574">
      <w:pPr>
        <w:rPr>
          <w:rFonts w:ascii="Times New Roman" w:hAnsi="Times New Roman"/>
          <w:szCs w:val="24"/>
        </w:rPr>
      </w:pPr>
    </w:p>
    <w:p w14:paraId="72B5CF07" w14:textId="77777777" w:rsidR="00F75DFF" w:rsidRDefault="00F75DFF" w:rsidP="00E64574">
      <w:pPr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Z dnem veljavnosti tega statuta preneha z delovanjem Organizacijsko-kadrovska komisija ter mandat članom in predsedniku Organizacijsko-kadrovske komisije.</w:t>
      </w:r>
    </w:p>
    <w:p w14:paraId="43D43674" w14:textId="77777777" w:rsidR="00A07F44" w:rsidRPr="00916291" w:rsidRDefault="00A07F44" w:rsidP="00151D97">
      <w:pPr>
        <w:jc w:val="both"/>
        <w:rPr>
          <w:rFonts w:ascii="Times New Roman" w:hAnsi="Times New Roman"/>
          <w:szCs w:val="24"/>
        </w:rPr>
      </w:pPr>
    </w:p>
    <w:p w14:paraId="3F39E42C" w14:textId="77777777" w:rsidR="00A07F44" w:rsidRPr="00916291" w:rsidRDefault="00A07F44" w:rsidP="00E64574">
      <w:pPr>
        <w:jc w:val="center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6</w:t>
      </w:r>
      <w:r w:rsidR="00E52F18">
        <w:rPr>
          <w:rFonts w:ascii="Times New Roman" w:hAnsi="Times New Roman"/>
          <w:szCs w:val="24"/>
        </w:rPr>
        <w:t>1</w:t>
      </w:r>
      <w:r w:rsidRPr="00916291">
        <w:rPr>
          <w:rFonts w:ascii="Times New Roman" w:hAnsi="Times New Roman"/>
          <w:szCs w:val="24"/>
        </w:rPr>
        <w:t>. člen</w:t>
      </w:r>
    </w:p>
    <w:p w14:paraId="2AF33245" w14:textId="77777777" w:rsidR="00A07F44" w:rsidRPr="00916291" w:rsidRDefault="00A07F44" w:rsidP="00151D97">
      <w:pPr>
        <w:jc w:val="both"/>
        <w:rPr>
          <w:rFonts w:ascii="Times New Roman" w:hAnsi="Times New Roman"/>
          <w:szCs w:val="24"/>
        </w:rPr>
      </w:pPr>
    </w:p>
    <w:p w14:paraId="4EDC4314" w14:textId="77777777" w:rsidR="00C75EF5" w:rsidRPr="00916291" w:rsidRDefault="00C75EF5" w:rsidP="002E0D9C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(1) </w:t>
      </w:r>
      <w:r w:rsidR="00A07F44" w:rsidRPr="00916291">
        <w:rPr>
          <w:rFonts w:ascii="Times New Roman" w:hAnsi="Times New Roman"/>
          <w:szCs w:val="24"/>
        </w:rPr>
        <w:t xml:space="preserve">Organi </w:t>
      </w:r>
      <w:r w:rsidR="00980FC6" w:rsidRPr="00916291">
        <w:rPr>
          <w:rFonts w:ascii="Times New Roman" w:hAnsi="Times New Roman"/>
          <w:szCs w:val="24"/>
        </w:rPr>
        <w:t>zbornice</w:t>
      </w:r>
      <w:r w:rsidR="00A07F44" w:rsidRPr="00916291">
        <w:rPr>
          <w:rFonts w:ascii="Times New Roman" w:hAnsi="Times New Roman"/>
          <w:szCs w:val="24"/>
        </w:rPr>
        <w:t xml:space="preserve"> in člani organov</w:t>
      </w:r>
      <w:r w:rsidR="00DC1985" w:rsidRPr="00916291">
        <w:rPr>
          <w:rFonts w:ascii="Times New Roman" w:hAnsi="Times New Roman"/>
          <w:szCs w:val="24"/>
        </w:rPr>
        <w:t>,</w:t>
      </w:r>
      <w:r w:rsidR="00A07F44" w:rsidRPr="00916291">
        <w:rPr>
          <w:rFonts w:ascii="Times New Roman" w:hAnsi="Times New Roman"/>
          <w:szCs w:val="24"/>
        </w:rPr>
        <w:t xml:space="preserve"> kot so bili izvoljeni</w:t>
      </w:r>
      <w:r w:rsidR="00DC1985" w:rsidRPr="00916291">
        <w:rPr>
          <w:rFonts w:ascii="Times New Roman" w:hAnsi="Times New Roman"/>
          <w:szCs w:val="24"/>
        </w:rPr>
        <w:t xml:space="preserve"> oziroma imenovani</w:t>
      </w:r>
      <w:r w:rsidR="00A07F44" w:rsidRPr="00916291">
        <w:rPr>
          <w:rFonts w:ascii="Times New Roman" w:hAnsi="Times New Roman"/>
          <w:szCs w:val="24"/>
        </w:rPr>
        <w:t xml:space="preserve">, </w:t>
      </w:r>
      <w:r w:rsidR="00151D97" w:rsidRPr="00916291">
        <w:rPr>
          <w:rFonts w:ascii="Times New Roman" w:hAnsi="Times New Roman"/>
          <w:szCs w:val="24"/>
        </w:rPr>
        <w:t>nad</w:t>
      </w:r>
      <w:r w:rsidR="007A2E88" w:rsidRPr="00916291">
        <w:rPr>
          <w:rFonts w:ascii="Times New Roman" w:hAnsi="Times New Roman"/>
          <w:szCs w:val="24"/>
        </w:rPr>
        <w:t>a</w:t>
      </w:r>
      <w:r w:rsidR="00151D97" w:rsidRPr="00916291">
        <w:rPr>
          <w:rFonts w:ascii="Times New Roman" w:hAnsi="Times New Roman"/>
          <w:szCs w:val="24"/>
        </w:rPr>
        <w:t xml:space="preserve">ljujejo </w:t>
      </w:r>
      <w:r w:rsidR="00A07F44" w:rsidRPr="00916291">
        <w:rPr>
          <w:rFonts w:ascii="Times New Roman" w:hAnsi="Times New Roman"/>
          <w:szCs w:val="24"/>
        </w:rPr>
        <w:t xml:space="preserve">z delom </w:t>
      </w:r>
      <w:r w:rsidR="005B6546" w:rsidRPr="00916291">
        <w:rPr>
          <w:rFonts w:ascii="Times New Roman" w:hAnsi="Times New Roman"/>
          <w:szCs w:val="24"/>
        </w:rPr>
        <w:t xml:space="preserve">po določbah </w:t>
      </w:r>
      <w:r w:rsidR="00151D97" w:rsidRPr="00916291">
        <w:rPr>
          <w:rFonts w:ascii="Times New Roman" w:hAnsi="Times New Roman"/>
          <w:szCs w:val="24"/>
        </w:rPr>
        <w:t>tega statuta</w:t>
      </w:r>
      <w:del w:id="193" w:author="Karmen" w:date="2022-07-08T11:04:00Z">
        <w:r w:rsidR="00A07F44" w:rsidRPr="00916291" w:rsidDel="00E848DB">
          <w:rPr>
            <w:rFonts w:ascii="Times New Roman" w:hAnsi="Times New Roman"/>
            <w:szCs w:val="24"/>
          </w:rPr>
          <w:delText>,</w:delText>
        </w:r>
      </w:del>
      <w:r w:rsidR="00A07F44" w:rsidRPr="00916291">
        <w:rPr>
          <w:rFonts w:ascii="Times New Roman" w:hAnsi="Times New Roman"/>
          <w:szCs w:val="24"/>
        </w:rPr>
        <w:t xml:space="preserve"> </w:t>
      </w:r>
      <w:r w:rsidR="00335256" w:rsidRPr="00916291">
        <w:rPr>
          <w:rFonts w:ascii="Times New Roman" w:hAnsi="Times New Roman"/>
          <w:szCs w:val="24"/>
        </w:rPr>
        <w:t xml:space="preserve">do </w:t>
      </w:r>
      <w:r w:rsidR="00057FBD" w:rsidRPr="00916291">
        <w:rPr>
          <w:rFonts w:ascii="Times New Roman" w:hAnsi="Times New Roman"/>
          <w:szCs w:val="24"/>
        </w:rPr>
        <w:t xml:space="preserve">prve </w:t>
      </w:r>
      <w:r w:rsidR="00335256" w:rsidRPr="00916291">
        <w:rPr>
          <w:rFonts w:ascii="Times New Roman" w:hAnsi="Times New Roman"/>
          <w:szCs w:val="24"/>
        </w:rPr>
        <w:t>izvedbe volitev in imenovanja organov zbornice</w:t>
      </w:r>
      <w:r w:rsidR="007F4FE0" w:rsidRPr="00916291">
        <w:rPr>
          <w:rFonts w:ascii="Times New Roman" w:hAnsi="Times New Roman"/>
          <w:szCs w:val="24"/>
        </w:rPr>
        <w:t xml:space="preserve">, </w:t>
      </w:r>
      <w:r w:rsidR="00E55586" w:rsidRPr="00916291">
        <w:rPr>
          <w:rFonts w:ascii="Times New Roman" w:hAnsi="Times New Roman"/>
          <w:szCs w:val="24"/>
        </w:rPr>
        <w:t>v</w:t>
      </w:r>
      <w:r w:rsidR="007F4FE0" w:rsidRPr="00916291">
        <w:rPr>
          <w:rFonts w:ascii="Times New Roman" w:hAnsi="Times New Roman"/>
          <w:szCs w:val="24"/>
        </w:rPr>
        <w:t>endar najdlje do izteka mandata</w:t>
      </w:r>
      <w:r w:rsidRPr="00916291">
        <w:rPr>
          <w:rFonts w:ascii="Times New Roman" w:hAnsi="Times New Roman"/>
          <w:szCs w:val="24"/>
        </w:rPr>
        <w:t>, s čimer jim preneha mandat.</w:t>
      </w:r>
    </w:p>
    <w:p w14:paraId="73063113" w14:textId="77777777" w:rsidR="002B79B4" w:rsidRPr="00916291" w:rsidRDefault="002B79B4" w:rsidP="002B79B4">
      <w:pPr>
        <w:jc w:val="both"/>
        <w:rPr>
          <w:rFonts w:ascii="Times New Roman" w:hAnsi="Times New Roman"/>
          <w:szCs w:val="24"/>
        </w:rPr>
      </w:pPr>
    </w:p>
    <w:p w14:paraId="4F95ABCC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</w:t>
      </w:r>
      <w:r w:rsidR="00F75DFF">
        <w:rPr>
          <w:rFonts w:ascii="Times New Roman" w:hAnsi="Times New Roman"/>
          <w:szCs w:val="24"/>
        </w:rPr>
        <w:t>2</w:t>
      </w:r>
      <w:r w:rsidRPr="00916291">
        <w:rPr>
          <w:rFonts w:ascii="Times New Roman" w:hAnsi="Times New Roman"/>
          <w:szCs w:val="24"/>
        </w:rPr>
        <w:t xml:space="preserve">) </w:t>
      </w:r>
      <w:r w:rsidR="00C65E0D" w:rsidRPr="00916291">
        <w:rPr>
          <w:rFonts w:ascii="Times New Roman" w:hAnsi="Times New Roman"/>
          <w:szCs w:val="24"/>
        </w:rPr>
        <w:t>Skupščina zbornice lahko odloči, da se volitve</w:t>
      </w:r>
      <w:r w:rsidR="005B6546" w:rsidRPr="00916291">
        <w:rPr>
          <w:rFonts w:ascii="Times New Roman" w:hAnsi="Times New Roman"/>
          <w:szCs w:val="24"/>
        </w:rPr>
        <w:t xml:space="preserve"> za nov 4 letni mandat</w:t>
      </w:r>
      <w:r w:rsidR="00C65E0D" w:rsidRPr="00916291">
        <w:rPr>
          <w:rFonts w:ascii="Times New Roman" w:hAnsi="Times New Roman"/>
          <w:szCs w:val="24"/>
        </w:rPr>
        <w:t xml:space="preserve"> po določbah tega statuta izvedejo pred potekom mandata</w:t>
      </w:r>
      <w:r w:rsidR="00C75EF5" w:rsidRPr="00916291">
        <w:rPr>
          <w:rFonts w:ascii="Times New Roman" w:hAnsi="Times New Roman"/>
          <w:szCs w:val="24"/>
        </w:rPr>
        <w:t>, v nasprotnem primeru mandat članov organov zbornice traja, kot je bil določen ob zadnjih volitvah, razen v primeru iz prvega odstavka.</w:t>
      </w:r>
    </w:p>
    <w:p w14:paraId="3BECA1BA" w14:textId="77777777" w:rsidR="00A07F44" w:rsidRPr="00916291" w:rsidRDefault="00A07F44">
      <w:pPr>
        <w:jc w:val="both"/>
        <w:rPr>
          <w:rFonts w:ascii="Times New Roman" w:hAnsi="Times New Roman"/>
          <w:szCs w:val="24"/>
        </w:rPr>
      </w:pPr>
    </w:p>
    <w:p w14:paraId="000536A3" w14:textId="2159A1E2" w:rsidR="00A07F44" w:rsidRPr="00916291" w:rsidRDefault="00A07F44" w:rsidP="00A07F44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>(</w:t>
      </w:r>
      <w:del w:id="194" w:author="Karmen" w:date="2022-07-08T11:05:00Z">
        <w:r w:rsidRPr="00916291" w:rsidDel="00E848DB">
          <w:rPr>
            <w:rFonts w:ascii="Times New Roman" w:hAnsi="Times New Roman"/>
            <w:szCs w:val="24"/>
          </w:rPr>
          <w:delText>4</w:delText>
        </w:r>
      </w:del>
      <w:ins w:id="195" w:author="Karmen" w:date="2022-07-08T11:05:00Z">
        <w:r w:rsidR="00E848DB">
          <w:rPr>
            <w:rFonts w:ascii="Times New Roman" w:hAnsi="Times New Roman"/>
            <w:szCs w:val="24"/>
          </w:rPr>
          <w:t>3</w:t>
        </w:r>
      </w:ins>
      <w:r w:rsidRPr="00916291">
        <w:rPr>
          <w:rFonts w:ascii="Times New Roman" w:hAnsi="Times New Roman"/>
          <w:szCs w:val="24"/>
        </w:rPr>
        <w:t>) Razpis in izvedba volitev se izvede po določbah tega statuta.</w:t>
      </w:r>
    </w:p>
    <w:p w14:paraId="630DCB6D" w14:textId="77777777" w:rsidR="006956E0" w:rsidRPr="00916291" w:rsidRDefault="006956E0" w:rsidP="00A07F44">
      <w:pPr>
        <w:jc w:val="both"/>
        <w:rPr>
          <w:rFonts w:ascii="Times New Roman" w:hAnsi="Times New Roman"/>
          <w:szCs w:val="24"/>
        </w:rPr>
      </w:pPr>
    </w:p>
    <w:p w14:paraId="234207FE" w14:textId="77777777" w:rsidR="005B6546" w:rsidRPr="00916291" w:rsidRDefault="00E52F18" w:rsidP="00B863E8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62</w:t>
      </w:r>
      <w:r w:rsidR="005B6546" w:rsidRPr="00916291">
        <w:rPr>
          <w:rFonts w:ascii="Times New Roman" w:hAnsi="Times New Roman"/>
          <w:szCs w:val="24"/>
        </w:rPr>
        <w:t>. člen</w:t>
      </w:r>
    </w:p>
    <w:p w14:paraId="3739521F" w14:textId="77777777" w:rsidR="005B6546" w:rsidRPr="00916291" w:rsidRDefault="005B6546">
      <w:pPr>
        <w:jc w:val="both"/>
        <w:rPr>
          <w:rFonts w:ascii="Times New Roman" w:hAnsi="Times New Roman"/>
          <w:szCs w:val="24"/>
        </w:rPr>
      </w:pPr>
    </w:p>
    <w:p w14:paraId="2D10479B" w14:textId="30A76E71" w:rsidR="00E55586" w:rsidRPr="00916291" w:rsidRDefault="00E55586" w:rsidP="009D5AD0">
      <w:pPr>
        <w:jc w:val="both"/>
        <w:rPr>
          <w:rFonts w:ascii="Times New Roman" w:hAnsi="Times New Roman"/>
          <w:szCs w:val="24"/>
        </w:rPr>
      </w:pPr>
      <w:del w:id="196" w:author="Karmen" w:date="2022-07-08T11:05:00Z">
        <w:r w:rsidRPr="00916291" w:rsidDel="00E848DB">
          <w:rPr>
            <w:rFonts w:ascii="Times New Roman" w:hAnsi="Times New Roman"/>
            <w:szCs w:val="24"/>
          </w:rPr>
          <w:delText>(</w:delText>
        </w:r>
        <w:r w:rsidR="00876145" w:rsidRPr="00916291" w:rsidDel="00E848DB">
          <w:rPr>
            <w:rFonts w:ascii="Times New Roman" w:hAnsi="Times New Roman"/>
            <w:szCs w:val="24"/>
          </w:rPr>
          <w:delText>2</w:delText>
        </w:r>
        <w:r w:rsidRPr="00916291" w:rsidDel="00E848DB">
          <w:rPr>
            <w:rFonts w:ascii="Times New Roman" w:hAnsi="Times New Roman"/>
            <w:szCs w:val="24"/>
          </w:rPr>
          <w:delText xml:space="preserve">) </w:delText>
        </w:r>
      </w:del>
      <w:r w:rsidR="00876145" w:rsidRPr="00916291">
        <w:rPr>
          <w:rFonts w:ascii="Times New Roman" w:hAnsi="Times New Roman"/>
          <w:szCs w:val="24"/>
        </w:rPr>
        <w:t>Do uskladitve ostalih s</w:t>
      </w:r>
      <w:r w:rsidRPr="00916291">
        <w:rPr>
          <w:rFonts w:ascii="Times New Roman" w:hAnsi="Times New Roman"/>
          <w:szCs w:val="24"/>
        </w:rPr>
        <w:t>plošni</w:t>
      </w:r>
      <w:r w:rsidR="00876145" w:rsidRPr="00916291">
        <w:rPr>
          <w:rFonts w:ascii="Times New Roman" w:hAnsi="Times New Roman"/>
          <w:szCs w:val="24"/>
        </w:rPr>
        <w:t>h</w:t>
      </w:r>
      <w:r w:rsidRPr="00916291">
        <w:rPr>
          <w:rFonts w:ascii="Times New Roman" w:hAnsi="Times New Roman"/>
          <w:szCs w:val="24"/>
        </w:rPr>
        <w:t xml:space="preserve"> akt</w:t>
      </w:r>
      <w:r w:rsidR="00876145" w:rsidRPr="00916291">
        <w:rPr>
          <w:rFonts w:ascii="Times New Roman" w:hAnsi="Times New Roman"/>
          <w:szCs w:val="24"/>
        </w:rPr>
        <w:t>ov</w:t>
      </w:r>
      <w:r w:rsidRPr="00916291">
        <w:rPr>
          <w:rFonts w:ascii="Times New Roman" w:hAnsi="Times New Roman"/>
          <w:szCs w:val="24"/>
        </w:rPr>
        <w:t xml:space="preserve"> zbornice</w:t>
      </w:r>
      <w:r w:rsidR="00876145" w:rsidRPr="00916291">
        <w:rPr>
          <w:rFonts w:ascii="Times New Roman" w:hAnsi="Times New Roman"/>
          <w:szCs w:val="24"/>
        </w:rPr>
        <w:t xml:space="preserve"> </w:t>
      </w:r>
      <w:r w:rsidRPr="00916291">
        <w:rPr>
          <w:rFonts w:ascii="Times New Roman" w:hAnsi="Times New Roman"/>
          <w:szCs w:val="24"/>
        </w:rPr>
        <w:t xml:space="preserve">se </w:t>
      </w:r>
      <w:r w:rsidR="00876145" w:rsidRPr="00916291">
        <w:rPr>
          <w:rFonts w:ascii="Times New Roman" w:hAnsi="Times New Roman"/>
          <w:szCs w:val="24"/>
        </w:rPr>
        <w:t xml:space="preserve">določbe le-teh še naprej uporabljajo, </w:t>
      </w:r>
      <w:r w:rsidRPr="00916291">
        <w:rPr>
          <w:rFonts w:ascii="Times New Roman" w:hAnsi="Times New Roman"/>
          <w:szCs w:val="24"/>
        </w:rPr>
        <w:t>če niso v nasprotju s tem statutom</w:t>
      </w:r>
      <w:r w:rsidR="00876145" w:rsidRPr="00916291">
        <w:rPr>
          <w:rFonts w:ascii="Times New Roman" w:hAnsi="Times New Roman"/>
          <w:szCs w:val="24"/>
        </w:rPr>
        <w:t>; sicer pa smiselno upoštevaj</w:t>
      </w:r>
      <w:r w:rsidR="00A76A3C" w:rsidRPr="00916291">
        <w:rPr>
          <w:rFonts w:ascii="Times New Roman" w:hAnsi="Times New Roman"/>
          <w:szCs w:val="24"/>
        </w:rPr>
        <w:t>o</w:t>
      </w:r>
      <w:r w:rsidR="00876145" w:rsidRPr="00916291">
        <w:rPr>
          <w:rFonts w:ascii="Times New Roman" w:hAnsi="Times New Roman"/>
          <w:szCs w:val="24"/>
        </w:rPr>
        <w:t xml:space="preserve"> določbe tega </w:t>
      </w:r>
      <w:ins w:id="197" w:author="Karmen" w:date="2022-07-08T11:05:00Z">
        <w:r w:rsidR="00E848DB">
          <w:rPr>
            <w:rFonts w:ascii="Times New Roman" w:hAnsi="Times New Roman"/>
            <w:szCs w:val="24"/>
          </w:rPr>
          <w:t>s</w:t>
        </w:r>
      </w:ins>
      <w:del w:id="198" w:author="Karmen" w:date="2022-07-08T11:05:00Z">
        <w:r w:rsidR="00876145" w:rsidRPr="00916291" w:rsidDel="00E848DB">
          <w:rPr>
            <w:rFonts w:ascii="Times New Roman" w:hAnsi="Times New Roman"/>
            <w:szCs w:val="24"/>
          </w:rPr>
          <w:delText>S</w:delText>
        </w:r>
      </w:del>
      <w:r w:rsidR="00876145" w:rsidRPr="00916291">
        <w:rPr>
          <w:rFonts w:ascii="Times New Roman" w:hAnsi="Times New Roman"/>
          <w:szCs w:val="24"/>
        </w:rPr>
        <w:t>tatuta.</w:t>
      </w:r>
    </w:p>
    <w:p w14:paraId="6497BEB4" w14:textId="77777777" w:rsidR="005B6546" w:rsidRPr="00916291" w:rsidRDefault="005B6546" w:rsidP="009D5AD0">
      <w:pPr>
        <w:jc w:val="both"/>
        <w:rPr>
          <w:rFonts w:ascii="Times New Roman" w:hAnsi="Times New Roman"/>
          <w:szCs w:val="24"/>
        </w:rPr>
      </w:pPr>
    </w:p>
    <w:p w14:paraId="2C7BDE7A" w14:textId="77777777" w:rsidR="00980FC6" w:rsidRPr="00916291" w:rsidRDefault="00E52F18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63</w:t>
      </w:r>
      <w:r w:rsidR="00C65E0D" w:rsidRPr="00916291">
        <w:rPr>
          <w:rFonts w:ascii="Times New Roman" w:hAnsi="Times New Roman"/>
          <w:szCs w:val="24"/>
        </w:rPr>
        <w:t>.</w:t>
      </w:r>
      <w:r w:rsidR="00980FC6" w:rsidRPr="00916291">
        <w:rPr>
          <w:rFonts w:ascii="Times New Roman" w:hAnsi="Times New Roman"/>
          <w:szCs w:val="24"/>
        </w:rPr>
        <w:t xml:space="preserve"> člen</w:t>
      </w:r>
    </w:p>
    <w:p w14:paraId="2712B50E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13B89F8C" w14:textId="1EE3EE29" w:rsidR="00980FC6" w:rsidRPr="00916291" w:rsidRDefault="00980FC6">
      <w:pPr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Z dnem uveljavitve tega statuta preneha veljati </w:t>
      </w:r>
      <w:r w:rsidR="008F6A37" w:rsidRPr="00916291">
        <w:rPr>
          <w:rFonts w:ascii="Times New Roman" w:hAnsi="Times New Roman"/>
          <w:szCs w:val="24"/>
        </w:rPr>
        <w:t>S</w:t>
      </w:r>
      <w:r w:rsidRPr="00916291">
        <w:rPr>
          <w:rFonts w:ascii="Times New Roman" w:hAnsi="Times New Roman"/>
          <w:szCs w:val="24"/>
        </w:rPr>
        <w:t>tatut zbornice z dne</w:t>
      </w:r>
      <w:del w:id="199" w:author="Karmen" w:date="2022-07-08T10:51:00Z">
        <w:r w:rsidR="00881EE3" w:rsidDel="00DD0A5B">
          <w:rPr>
            <w:rFonts w:ascii="Times New Roman" w:hAnsi="Times New Roman"/>
            <w:szCs w:val="24"/>
          </w:rPr>
          <w:delText>, 11.3.2008</w:delText>
        </w:r>
      </w:del>
      <w:ins w:id="200" w:author="Karmen" w:date="2022-07-08T10:51:00Z">
        <w:r w:rsidR="00DD0A5B">
          <w:rPr>
            <w:rFonts w:ascii="Times New Roman" w:hAnsi="Times New Roman"/>
            <w:szCs w:val="24"/>
          </w:rPr>
          <w:t xml:space="preserve"> 27. 2. 2014</w:t>
        </w:r>
      </w:ins>
      <w:r w:rsidR="00881EE3">
        <w:rPr>
          <w:rFonts w:ascii="Times New Roman" w:hAnsi="Times New Roman"/>
          <w:szCs w:val="24"/>
        </w:rPr>
        <w:t>.</w:t>
      </w:r>
    </w:p>
    <w:p w14:paraId="2CCD7FF3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62B248B2" w14:textId="77777777" w:rsidR="00980FC6" w:rsidRPr="00916291" w:rsidRDefault="00E52F18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64</w:t>
      </w:r>
      <w:r w:rsidR="00980FC6" w:rsidRPr="00916291">
        <w:rPr>
          <w:rFonts w:ascii="Times New Roman" w:hAnsi="Times New Roman"/>
          <w:szCs w:val="24"/>
        </w:rPr>
        <w:t>. člen</w:t>
      </w:r>
    </w:p>
    <w:p w14:paraId="6C9BB013" w14:textId="77777777" w:rsidR="00980FC6" w:rsidRPr="00916291" w:rsidRDefault="00980FC6">
      <w:pPr>
        <w:jc w:val="both"/>
        <w:rPr>
          <w:rFonts w:ascii="Times New Roman" w:hAnsi="Times New Roman"/>
          <w:szCs w:val="24"/>
        </w:rPr>
      </w:pPr>
    </w:p>
    <w:p w14:paraId="2BBEB9D2" w14:textId="77777777" w:rsidR="003D332F" w:rsidRPr="00916291" w:rsidRDefault="00980FC6" w:rsidP="003D332F">
      <w:pPr>
        <w:pStyle w:val="Golobesedilo"/>
        <w:jc w:val="both"/>
        <w:rPr>
          <w:rFonts w:ascii="Times New Roman" w:hAnsi="Times New Roman"/>
          <w:szCs w:val="24"/>
        </w:rPr>
      </w:pPr>
      <w:r w:rsidRPr="00916291">
        <w:rPr>
          <w:rFonts w:ascii="Times New Roman" w:hAnsi="Times New Roman"/>
          <w:szCs w:val="24"/>
        </w:rPr>
        <w:t xml:space="preserve">Statut začne veljati </w:t>
      </w:r>
      <w:r w:rsidR="001D1A95" w:rsidRPr="00916291">
        <w:rPr>
          <w:rFonts w:ascii="Times New Roman" w:hAnsi="Times New Roman"/>
          <w:szCs w:val="24"/>
        </w:rPr>
        <w:t>z dnem sprejema</w:t>
      </w:r>
      <w:r w:rsidRPr="00916291">
        <w:rPr>
          <w:rFonts w:ascii="Times New Roman" w:hAnsi="Times New Roman"/>
          <w:szCs w:val="24"/>
        </w:rPr>
        <w:t xml:space="preserve"> na skupščini zbornice</w:t>
      </w:r>
      <w:r w:rsidR="003D332F">
        <w:rPr>
          <w:rFonts w:ascii="Times New Roman" w:hAnsi="Times New Roman"/>
          <w:szCs w:val="24"/>
        </w:rPr>
        <w:t>.</w:t>
      </w:r>
    </w:p>
    <w:p w14:paraId="4EEB7CF0" w14:textId="77777777" w:rsidR="00881EE3" w:rsidRDefault="00881EE3">
      <w:pPr>
        <w:jc w:val="both"/>
        <w:rPr>
          <w:rFonts w:ascii="Times New Roman" w:hAnsi="Times New Roman"/>
          <w:szCs w:val="24"/>
        </w:rPr>
      </w:pPr>
    </w:p>
    <w:p w14:paraId="3B24E040" w14:textId="77777777" w:rsidR="00881EE3" w:rsidRDefault="00881EE3" w:rsidP="007A2E88">
      <w:pPr>
        <w:jc w:val="both"/>
        <w:rPr>
          <w:rFonts w:ascii="Times New Roman" w:hAnsi="Times New Roman"/>
          <w:szCs w:val="24"/>
        </w:rPr>
      </w:pPr>
    </w:p>
    <w:p w14:paraId="10BBC1A8" w14:textId="77777777" w:rsidR="00881EE3" w:rsidRDefault="00881EE3" w:rsidP="007A2E88">
      <w:pPr>
        <w:jc w:val="both"/>
        <w:rPr>
          <w:rFonts w:ascii="Times New Roman" w:hAnsi="Times New Roman"/>
          <w:szCs w:val="24"/>
        </w:rPr>
      </w:pPr>
    </w:p>
    <w:p w14:paraId="0E010BAC" w14:textId="77777777" w:rsidR="00881EE3" w:rsidRDefault="00881EE3" w:rsidP="007A2E88">
      <w:pPr>
        <w:jc w:val="both"/>
        <w:rPr>
          <w:rFonts w:ascii="Times New Roman" w:hAnsi="Times New Roman"/>
          <w:szCs w:val="24"/>
        </w:rPr>
      </w:pPr>
    </w:p>
    <w:p w14:paraId="59297D74" w14:textId="77777777" w:rsidR="00320F2E" w:rsidRDefault="00881EE3" w:rsidP="007A2E8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¸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20F2E">
        <w:rPr>
          <w:rFonts w:ascii="Times New Roman" w:hAnsi="Times New Roman"/>
          <w:szCs w:val="24"/>
        </w:rPr>
        <w:t>Zoran Simčič</w:t>
      </w:r>
    </w:p>
    <w:p w14:paraId="27BEBF48" w14:textId="77777777" w:rsidR="00881EE3" w:rsidRDefault="00320F2E" w:rsidP="00320F2E">
      <w:pPr>
        <w:ind w:left="1360" w:firstLine="3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Predsednik </w:t>
      </w:r>
      <w:r w:rsidR="00881EE3">
        <w:rPr>
          <w:rFonts w:ascii="Times New Roman" w:hAnsi="Times New Roman"/>
          <w:szCs w:val="24"/>
        </w:rPr>
        <w:t>OOZ Nova Gorica</w:t>
      </w:r>
    </w:p>
    <w:p w14:paraId="5BBCF576" w14:textId="77777777" w:rsidR="00320F2E" w:rsidRDefault="00320F2E" w:rsidP="007A2E88">
      <w:pPr>
        <w:jc w:val="both"/>
        <w:rPr>
          <w:rFonts w:ascii="Times New Roman" w:hAnsi="Times New Roman"/>
          <w:szCs w:val="24"/>
        </w:rPr>
      </w:pPr>
    </w:p>
    <w:p w14:paraId="7B219491" w14:textId="77777777" w:rsidR="00320F2E" w:rsidRDefault="00320F2E" w:rsidP="007A2E88">
      <w:pPr>
        <w:jc w:val="both"/>
        <w:rPr>
          <w:rFonts w:ascii="Times New Roman" w:hAnsi="Times New Roman"/>
          <w:szCs w:val="24"/>
        </w:rPr>
      </w:pPr>
    </w:p>
    <w:p w14:paraId="524D83AC" w14:textId="77777777" w:rsidR="00320F2E" w:rsidRDefault="00320F2E" w:rsidP="007A2E88">
      <w:pPr>
        <w:jc w:val="both"/>
        <w:rPr>
          <w:rFonts w:ascii="Times New Roman" w:hAnsi="Times New Roman"/>
          <w:szCs w:val="24"/>
        </w:rPr>
      </w:pPr>
    </w:p>
    <w:p w14:paraId="02C14736" w14:textId="77777777" w:rsidR="00881EE3" w:rsidRDefault="00881EE3" w:rsidP="007A2E88">
      <w:pPr>
        <w:jc w:val="both"/>
        <w:rPr>
          <w:rFonts w:ascii="Times New Roman" w:hAnsi="Times New Roman"/>
          <w:szCs w:val="24"/>
        </w:rPr>
      </w:pPr>
    </w:p>
    <w:p w14:paraId="4BD5A168" w14:textId="26041428" w:rsidR="001B6684" w:rsidRDefault="00881EE3" w:rsidP="007A2E8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Datum: </w:t>
      </w:r>
      <w:del w:id="201" w:author="Karmen" w:date="2022-07-08T10:51:00Z">
        <w:r w:rsidDel="00DD0A5B">
          <w:rPr>
            <w:rFonts w:ascii="Times New Roman" w:hAnsi="Times New Roman"/>
            <w:szCs w:val="24"/>
          </w:rPr>
          <w:delText>27. februar 2014-03-05</w:delText>
        </w:r>
      </w:del>
    </w:p>
    <w:p w14:paraId="5D9DF4DD" w14:textId="77777777" w:rsidR="00881EE3" w:rsidRDefault="00881EE3" w:rsidP="007A2E88">
      <w:pPr>
        <w:jc w:val="both"/>
        <w:rPr>
          <w:rFonts w:ascii="Times New Roman" w:hAnsi="Times New Roman"/>
          <w:szCs w:val="24"/>
        </w:rPr>
      </w:pPr>
    </w:p>
    <w:p w14:paraId="0FC7AA37" w14:textId="77777777" w:rsidR="00320F2E" w:rsidRDefault="00320F2E" w:rsidP="007A2E88">
      <w:pPr>
        <w:jc w:val="both"/>
        <w:rPr>
          <w:rFonts w:ascii="Times New Roman" w:hAnsi="Times New Roman"/>
          <w:szCs w:val="24"/>
        </w:rPr>
      </w:pPr>
    </w:p>
    <w:p w14:paraId="79D9B0FB" w14:textId="77777777" w:rsidR="00320F2E" w:rsidRDefault="00320F2E" w:rsidP="007A2E88">
      <w:pPr>
        <w:jc w:val="both"/>
        <w:rPr>
          <w:rFonts w:ascii="Times New Roman" w:hAnsi="Times New Roman"/>
          <w:szCs w:val="24"/>
        </w:rPr>
      </w:pPr>
    </w:p>
    <w:p w14:paraId="2F678572" w14:textId="77777777" w:rsidR="00320F2E" w:rsidRDefault="00320F2E" w:rsidP="007A2E88">
      <w:pPr>
        <w:jc w:val="both"/>
        <w:rPr>
          <w:rFonts w:ascii="Times New Roman" w:hAnsi="Times New Roman"/>
          <w:szCs w:val="24"/>
        </w:rPr>
      </w:pPr>
    </w:p>
    <w:p w14:paraId="31772E6C" w14:textId="77777777" w:rsidR="00881EE3" w:rsidRDefault="00881EE3" w:rsidP="007A2E8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Priloga:</w:t>
      </w:r>
    </w:p>
    <w:p w14:paraId="443CAE11" w14:textId="77777777" w:rsidR="00881EE3" w:rsidRDefault="00881EE3" w:rsidP="007A2E88">
      <w:pPr>
        <w:jc w:val="both"/>
        <w:rPr>
          <w:rFonts w:ascii="Times New Roman" w:hAnsi="Times New Roman"/>
          <w:szCs w:val="24"/>
        </w:rPr>
      </w:pPr>
    </w:p>
    <w:p w14:paraId="66EE8AEE" w14:textId="756F0668" w:rsidR="00881EE3" w:rsidRPr="00881EE3" w:rsidRDefault="00881EE3" w:rsidP="00881EE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soglasje UO OZS, </w:t>
      </w:r>
      <w:del w:id="202" w:author="Karmen" w:date="2022-07-08T10:51:00Z">
        <w:r w:rsidDel="00DD0A5B">
          <w:rPr>
            <w:rFonts w:ascii="Times New Roman" w:hAnsi="Times New Roman"/>
            <w:szCs w:val="24"/>
          </w:rPr>
          <w:delText>št. 22-3/2014-UV OZS z dne, 29.1.2014</w:delText>
        </w:r>
      </w:del>
    </w:p>
    <w:p w14:paraId="6854B49C" w14:textId="77777777" w:rsidR="00881EE3" w:rsidRPr="00916291" w:rsidRDefault="00881EE3" w:rsidP="007A2E88">
      <w:pPr>
        <w:jc w:val="both"/>
        <w:rPr>
          <w:rFonts w:ascii="Times New Roman" w:hAnsi="Times New Roman"/>
          <w:szCs w:val="24"/>
        </w:rPr>
      </w:pPr>
    </w:p>
    <w:sectPr w:rsidR="00881EE3" w:rsidRPr="00916291" w:rsidSect="00C926C0">
      <w:footerReference w:type="even" r:id="rId9"/>
      <w:footerReference w:type="default" r:id="rId10"/>
      <w:headerReference w:type="first" r:id="rId11"/>
      <w:pgSz w:w="11907" w:h="15876" w:code="9"/>
      <w:pgMar w:top="1418" w:right="1418" w:bottom="1418" w:left="1418" w:header="851" w:footer="85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430B" w14:textId="77777777" w:rsidR="00E948F3" w:rsidRDefault="00E948F3">
      <w:r>
        <w:separator/>
      </w:r>
    </w:p>
  </w:endnote>
  <w:endnote w:type="continuationSeparator" w:id="0">
    <w:p w14:paraId="28E357BC" w14:textId="77777777" w:rsidR="00E948F3" w:rsidRDefault="00E9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71FB" w14:textId="77777777" w:rsidR="00881EE3" w:rsidRDefault="00F045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81EE3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0C6A97E" w14:textId="77777777" w:rsidR="00881EE3" w:rsidRDefault="00F045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81EE3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060EB43" w14:textId="77777777" w:rsidR="00881EE3" w:rsidRDefault="00881EE3">
    <w:pPr>
      <w:pStyle w:val="Noga"/>
    </w:pPr>
  </w:p>
  <w:p w14:paraId="012E54CB" w14:textId="77777777" w:rsidR="00881EE3" w:rsidRDefault="00881EE3"/>
  <w:p w14:paraId="69779A74" w14:textId="77777777" w:rsidR="00881EE3" w:rsidRDefault="00881EE3">
    <w:pPr>
      <w:pStyle w:val="Noga"/>
      <w:framePr w:wrap="around" w:vAnchor="text" w:hAnchor="margin" w:xAlign="center" w:y="1"/>
      <w:rPr>
        <w:rStyle w:val="tevilkastrani"/>
      </w:rPr>
    </w:pPr>
  </w:p>
  <w:p w14:paraId="2C6D4283" w14:textId="77777777" w:rsidR="00881EE3" w:rsidRDefault="00881EE3">
    <w:pPr>
      <w:pStyle w:val="Noga"/>
    </w:pPr>
  </w:p>
  <w:p w14:paraId="769D6FE2" w14:textId="77777777" w:rsidR="00881EE3" w:rsidRDefault="00881E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5A56" w14:textId="77777777" w:rsidR="00881EE3" w:rsidRDefault="00F0458A">
    <w:pPr>
      <w:pStyle w:val="Noga"/>
      <w:framePr w:wrap="around" w:vAnchor="text" w:hAnchor="margin" w:xAlign="center" w:y="1"/>
      <w:jc w:val="center"/>
      <w:rPr>
        <w:rStyle w:val="tevilkastrani"/>
      </w:rPr>
    </w:pPr>
    <w:r>
      <w:rPr>
        <w:rStyle w:val="tevilkastrani"/>
      </w:rPr>
      <w:fldChar w:fldCharType="begin"/>
    </w:r>
    <w:r w:rsidR="00881EE3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C2477">
      <w:rPr>
        <w:rStyle w:val="tevilkastrani"/>
        <w:noProof/>
      </w:rPr>
      <w:t>24</w:t>
    </w:r>
    <w:r>
      <w:rPr>
        <w:rStyle w:val="tevilkastrani"/>
      </w:rPr>
      <w:fldChar w:fldCharType="end"/>
    </w:r>
  </w:p>
  <w:p w14:paraId="289947BF" w14:textId="77777777" w:rsidR="00881EE3" w:rsidRDefault="00881EE3">
    <w:pPr>
      <w:pStyle w:val="Noga"/>
      <w:framePr w:wrap="around" w:vAnchor="text" w:hAnchor="margin" w:xAlign="center" w:y="1"/>
      <w:rPr>
        <w:rStyle w:val="tevilkastrani"/>
      </w:rPr>
    </w:pPr>
  </w:p>
  <w:p w14:paraId="1B622E33" w14:textId="77777777" w:rsidR="00881EE3" w:rsidRDefault="00881EE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064C" w14:textId="77777777" w:rsidR="00E948F3" w:rsidRDefault="00E948F3">
      <w:r>
        <w:separator/>
      </w:r>
    </w:p>
  </w:footnote>
  <w:footnote w:type="continuationSeparator" w:id="0">
    <w:p w14:paraId="23863402" w14:textId="77777777" w:rsidR="00E948F3" w:rsidRDefault="00E9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548F" w14:textId="77777777" w:rsidR="00881EE3" w:rsidRDefault="00881EE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B5C"/>
    <w:multiLevelType w:val="hybridMultilevel"/>
    <w:tmpl w:val="472CF52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771A"/>
    <w:multiLevelType w:val="hybridMultilevel"/>
    <w:tmpl w:val="1FF2DA2C"/>
    <w:lvl w:ilvl="0" w:tplc="0792A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608E"/>
    <w:multiLevelType w:val="hybridMultilevel"/>
    <w:tmpl w:val="EB6AF150"/>
    <w:lvl w:ilvl="0" w:tplc="04240017">
      <w:start w:val="1"/>
      <w:numFmt w:val="lowerLetter"/>
      <w:lvlText w:val="%1)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4A43363"/>
    <w:multiLevelType w:val="hybridMultilevel"/>
    <w:tmpl w:val="1F86C0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65FCB"/>
    <w:multiLevelType w:val="hybridMultilevel"/>
    <w:tmpl w:val="F0DA9862"/>
    <w:lvl w:ilvl="0" w:tplc="5926837E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52639"/>
    <w:multiLevelType w:val="multilevel"/>
    <w:tmpl w:val="F314D99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66B7E"/>
    <w:multiLevelType w:val="hybridMultilevel"/>
    <w:tmpl w:val="288AC33C"/>
    <w:lvl w:ilvl="0" w:tplc="7C12413C">
      <w:start w:val="1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7777D"/>
    <w:multiLevelType w:val="hybridMultilevel"/>
    <w:tmpl w:val="B712BF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4123E"/>
    <w:multiLevelType w:val="hybridMultilevel"/>
    <w:tmpl w:val="22324CF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D0210"/>
    <w:multiLevelType w:val="hybridMultilevel"/>
    <w:tmpl w:val="814E292A"/>
    <w:lvl w:ilvl="0" w:tplc="4372F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11866"/>
    <w:multiLevelType w:val="hybridMultilevel"/>
    <w:tmpl w:val="4BE050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F4C5B"/>
    <w:multiLevelType w:val="hybridMultilevel"/>
    <w:tmpl w:val="1FB82A7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0763C"/>
    <w:multiLevelType w:val="hybridMultilevel"/>
    <w:tmpl w:val="8DFCA534"/>
    <w:lvl w:ilvl="0" w:tplc="609C9B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E2D67"/>
    <w:multiLevelType w:val="hybridMultilevel"/>
    <w:tmpl w:val="06E4A9F0"/>
    <w:lvl w:ilvl="0" w:tplc="0B506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82A96"/>
    <w:multiLevelType w:val="hybridMultilevel"/>
    <w:tmpl w:val="DF488BD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1EB1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5EA2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8C9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3641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68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D67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DCD5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2AD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820CE"/>
    <w:multiLevelType w:val="hybridMultilevel"/>
    <w:tmpl w:val="A8CE7CF6"/>
    <w:lvl w:ilvl="0" w:tplc="1DC20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17B84"/>
    <w:multiLevelType w:val="hybridMultilevel"/>
    <w:tmpl w:val="AA703D7A"/>
    <w:lvl w:ilvl="0" w:tplc="7696DE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E4645"/>
    <w:multiLevelType w:val="hybridMultilevel"/>
    <w:tmpl w:val="FD703DDC"/>
    <w:lvl w:ilvl="0" w:tplc="4AB4549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85A5E"/>
    <w:multiLevelType w:val="hybridMultilevel"/>
    <w:tmpl w:val="01A2F3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C103A"/>
    <w:multiLevelType w:val="hybridMultilevel"/>
    <w:tmpl w:val="48F67932"/>
    <w:lvl w:ilvl="0" w:tplc="9620CD24">
      <w:start w:val="1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75AD8"/>
    <w:multiLevelType w:val="hybridMultilevel"/>
    <w:tmpl w:val="49C6990C"/>
    <w:lvl w:ilvl="0" w:tplc="BBA09E9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00789"/>
    <w:multiLevelType w:val="hybridMultilevel"/>
    <w:tmpl w:val="A8FC4A1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D6F28BC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170E6"/>
    <w:multiLevelType w:val="hybridMultilevel"/>
    <w:tmpl w:val="111CC1C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1EB1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5EA2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8C9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3641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68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D67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DCD5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2AD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A3D6E"/>
    <w:multiLevelType w:val="hybridMultilevel"/>
    <w:tmpl w:val="E1146B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1D4B64"/>
    <w:multiLevelType w:val="hybridMultilevel"/>
    <w:tmpl w:val="6EA2A5D2"/>
    <w:lvl w:ilvl="0" w:tplc="FAC87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684AFE"/>
    <w:multiLevelType w:val="hybridMultilevel"/>
    <w:tmpl w:val="DEE2103A"/>
    <w:lvl w:ilvl="0" w:tplc="EDF42B0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5706C"/>
    <w:multiLevelType w:val="hybridMultilevel"/>
    <w:tmpl w:val="626EA3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E2250"/>
    <w:multiLevelType w:val="hybridMultilevel"/>
    <w:tmpl w:val="34AC34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361E7"/>
    <w:multiLevelType w:val="hybridMultilevel"/>
    <w:tmpl w:val="2848D766"/>
    <w:lvl w:ilvl="0" w:tplc="FB2A38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40C42"/>
    <w:multiLevelType w:val="hybridMultilevel"/>
    <w:tmpl w:val="EA4E784A"/>
    <w:lvl w:ilvl="0" w:tplc="47529182">
      <w:start w:val="1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C566B"/>
    <w:multiLevelType w:val="hybridMultilevel"/>
    <w:tmpl w:val="11B218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28BC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70B2D"/>
    <w:multiLevelType w:val="hybridMultilevel"/>
    <w:tmpl w:val="F10610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7E0CF1"/>
    <w:multiLevelType w:val="multilevel"/>
    <w:tmpl w:val="20A843B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E5997"/>
    <w:multiLevelType w:val="hybridMultilevel"/>
    <w:tmpl w:val="5790AC1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B54031"/>
    <w:multiLevelType w:val="hybridMultilevel"/>
    <w:tmpl w:val="81DC39A8"/>
    <w:lvl w:ilvl="0" w:tplc="366AE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731927"/>
    <w:multiLevelType w:val="hybridMultilevel"/>
    <w:tmpl w:val="02DCF25E"/>
    <w:lvl w:ilvl="0" w:tplc="21B6BA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61CA1"/>
    <w:multiLevelType w:val="hybridMultilevel"/>
    <w:tmpl w:val="1BB8E2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752A76"/>
    <w:multiLevelType w:val="hybridMultilevel"/>
    <w:tmpl w:val="7C4622D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B54EFB"/>
    <w:multiLevelType w:val="hybridMultilevel"/>
    <w:tmpl w:val="8062BA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3D312C"/>
    <w:multiLevelType w:val="hybridMultilevel"/>
    <w:tmpl w:val="26F0123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EF45E3"/>
    <w:multiLevelType w:val="hybridMultilevel"/>
    <w:tmpl w:val="9F8E9E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84C83"/>
    <w:multiLevelType w:val="hybridMultilevel"/>
    <w:tmpl w:val="DF30CB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677AE2"/>
    <w:multiLevelType w:val="hybridMultilevel"/>
    <w:tmpl w:val="04B4EA8A"/>
    <w:lvl w:ilvl="0" w:tplc="CA362DF6">
      <w:start w:val="2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E24887"/>
    <w:multiLevelType w:val="hybridMultilevel"/>
    <w:tmpl w:val="5ED6938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7B0766"/>
    <w:multiLevelType w:val="hybridMultilevel"/>
    <w:tmpl w:val="9E40A42C"/>
    <w:lvl w:ilvl="0" w:tplc="24A8B8FE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5D56F5"/>
    <w:multiLevelType w:val="hybridMultilevel"/>
    <w:tmpl w:val="61660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E5536"/>
    <w:multiLevelType w:val="hybridMultilevel"/>
    <w:tmpl w:val="005ADFEC"/>
    <w:lvl w:ilvl="0" w:tplc="C92073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E4555B"/>
    <w:multiLevelType w:val="hybridMultilevel"/>
    <w:tmpl w:val="B7BAF478"/>
    <w:lvl w:ilvl="0" w:tplc="0424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BD65AC"/>
    <w:multiLevelType w:val="hybridMultilevel"/>
    <w:tmpl w:val="03EA663C"/>
    <w:lvl w:ilvl="0" w:tplc="231EA0B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386A2F"/>
    <w:multiLevelType w:val="hybridMultilevel"/>
    <w:tmpl w:val="928699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67732B"/>
    <w:multiLevelType w:val="hybridMultilevel"/>
    <w:tmpl w:val="FC80807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FF3692"/>
    <w:multiLevelType w:val="hybridMultilevel"/>
    <w:tmpl w:val="5B8686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320A00"/>
    <w:multiLevelType w:val="hybridMultilevel"/>
    <w:tmpl w:val="6C8A7108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4B0F34"/>
    <w:multiLevelType w:val="hybridMultilevel"/>
    <w:tmpl w:val="3D78B20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5335C3"/>
    <w:multiLevelType w:val="hybridMultilevel"/>
    <w:tmpl w:val="54D61AE4"/>
    <w:lvl w:ilvl="0" w:tplc="C18A86EE">
      <w:start w:val="2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043BCB"/>
    <w:multiLevelType w:val="hybridMultilevel"/>
    <w:tmpl w:val="267267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C801BAA"/>
    <w:multiLevelType w:val="hybridMultilevel"/>
    <w:tmpl w:val="18E805C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9F21E4"/>
    <w:multiLevelType w:val="hybridMultilevel"/>
    <w:tmpl w:val="C186CA7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210718">
    <w:abstractNumId w:val="5"/>
  </w:num>
  <w:num w:numId="2" w16cid:durableId="1862013534">
    <w:abstractNumId w:val="5"/>
    <w:lvlOverride w:ilvl="0">
      <w:startOverride w:val="3"/>
    </w:lvlOverride>
  </w:num>
  <w:num w:numId="3" w16cid:durableId="1657343717">
    <w:abstractNumId w:val="2"/>
  </w:num>
  <w:num w:numId="4" w16cid:durableId="1047755312">
    <w:abstractNumId w:val="22"/>
  </w:num>
  <w:num w:numId="5" w16cid:durableId="2126339169">
    <w:abstractNumId w:val="52"/>
  </w:num>
  <w:num w:numId="6" w16cid:durableId="111367415">
    <w:abstractNumId w:val="43"/>
  </w:num>
  <w:num w:numId="7" w16cid:durableId="522018582">
    <w:abstractNumId w:val="37"/>
  </w:num>
  <w:num w:numId="8" w16cid:durableId="661662256">
    <w:abstractNumId w:val="0"/>
  </w:num>
  <w:num w:numId="9" w16cid:durableId="832988957">
    <w:abstractNumId w:val="7"/>
  </w:num>
  <w:num w:numId="10" w16cid:durableId="1816920246">
    <w:abstractNumId w:val="53"/>
  </w:num>
  <w:num w:numId="11" w16cid:durableId="13846516">
    <w:abstractNumId w:val="21"/>
  </w:num>
  <w:num w:numId="12" w16cid:durableId="2017489551">
    <w:abstractNumId w:val="29"/>
  </w:num>
  <w:num w:numId="13" w16cid:durableId="1417168990">
    <w:abstractNumId w:val="6"/>
  </w:num>
  <w:num w:numId="14" w16cid:durableId="1269773991">
    <w:abstractNumId w:val="42"/>
  </w:num>
  <w:num w:numId="15" w16cid:durableId="669406341">
    <w:abstractNumId w:val="54"/>
  </w:num>
  <w:num w:numId="16" w16cid:durableId="1126048592">
    <w:abstractNumId w:val="8"/>
  </w:num>
  <w:num w:numId="17" w16cid:durableId="418714765">
    <w:abstractNumId w:val="57"/>
  </w:num>
  <w:num w:numId="18" w16cid:durableId="2081058996">
    <w:abstractNumId w:val="31"/>
  </w:num>
  <w:num w:numId="19" w16cid:durableId="1670868606">
    <w:abstractNumId w:val="27"/>
  </w:num>
  <w:num w:numId="20" w16cid:durableId="1049457960">
    <w:abstractNumId w:val="11"/>
  </w:num>
  <w:num w:numId="21" w16cid:durableId="1640065081">
    <w:abstractNumId w:val="50"/>
  </w:num>
  <w:num w:numId="22" w16cid:durableId="1568496463">
    <w:abstractNumId w:val="33"/>
  </w:num>
  <w:num w:numId="23" w16cid:durableId="2041541685">
    <w:abstractNumId w:val="39"/>
  </w:num>
  <w:num w:numId="24" w16cid:durableId="292442979">
    <w:abstractNumId w:val="14"/>
  </w:num>
  <w:num w:numId="25" w16cid:durableId="1335765244">
    <w:abstractNumId w:val="10"/>
  </w:num>
  <w:num w:numId="26" w16cid:durableId="1002974317">
    <w:abstractNumId w:val="55"/>
  </w:num>
  <w:num w:numId="27" w16cid:durableId="1674529236">
    <w:abstractNumId w:val="18"/>
  </w:num>
  <w:num w:numId="28" w16cid:durableId="1870877790">
    <w:abstractNumId w:val="19"/>
  </w:num>
  <w:num w:numId="29" w16cid:durableId="895118740">
    <w:abstractNumId w:val="49"/>
  </w:num>
  <w:num w:numId="30" w16cid:durableId="195965592">
    <w:abstractNumId w:val="38"/>
  </w:num>
  <w:num w:numId="31" w16cid:durableId="1315060840">
    <w:abstractNumId w:val="36"/>
  </w:num>
  <w:num w:numId="32" w16cid:durableId="2059742449">
    <w:abstractNumId w:val="26"/>
  </w:num>
  <w:num w:numId="33" w16cid:durableId="1886940921">
    <w:abstractNumId w:val="30"/>
  </w:num>
  <w:num w:numId="34" w16cid:durableId="1642998329">
    <w:abstractNumId w:val="51"/>
  </w:num>
  <w:num w:numId="35" w16cid:durableId="1419331195">
    <w:abstractNumId w:val="45"/>
  </w:num>
  <w:num w:numId="36" w16cid:durableId="732583519">
    <w:abstractNumId w:val="41"/>
  </w:num>
  <w:num w:numId="37" w16cid:durableId="197282942">
    <w:abstractNumId w:val="3"/>
  </w:num>
  <w:num w:numId="38" w16cid:durableId="318728173">
    <w:abstractNumId w:val="40"/>
  </w:num>
  <w:num w:numId="39" w16cid:durableId="1036615620">
    <w:abstractNumId w:val="34"/>
  </w:num>
  <w:num w:numId="40" w16cid:durableId="1402286706">
    <w:abstractNumId w:val="9"/>
  </w:num>
  <w:num w:numId="41" w16cid:durableId="1853103644">
    <w:abstractNumId w:val="46"/>
  </w:num>
  <w:num w:numId="42" w16cid:durableId="1245188423">
    <w:abstractNumId w:val="16"/>
  </w:num>
  <w:num w:numId="43" w16cid:durableId="1626429274">
    <w:abstractNumId w:val="15"/>
  </w:num>
  <w:num w:numId="44" w16cid:durableId="1904562968">
    <w:abstractNumId w:val="32"/>
  </w:num>
  <w:num w:numId="45" w16cid:durableId="1966346186">
    <w:abstractNumId w:val="28"/>
  </w:num>
  <w:num w:numId="46" w16cid:durableId="133254910">
    <w:abstractNumId w:val="17"/>
  </w:num>
  <w:num w:numId="47" w16cid:durableId="764762842">
    <w:abstractNumId w:val="56"/>
  </w:num>
  <w:num w:numId="48" w16cid:durableId="1895845417">
    <w:abstractNumId w:val="35"/>
  </w:num>
  <w:num w:numId="49" w16cid:durableId="1399398935">
    <w:abstractNumId w:val="25"/>
  </w:num>
  <w:num w:numId="50" w16cid:durableId="378286799">
    <w:abstractNumId w:val="20"/>
  </w:num>
  <w:num w:numId="51" w16cid:durableId="1392729826">
    <w:abstractNumId w:val="13"/>
  </w:num>
  <w:num w:numId="52" w16cid:durableId="973215493">
    <w:abstractNumId w:val="1"/>
  </w:num>
  <w:num w:numId="53" w16cid:durableId="1965887557">
    <w:abstractNumId w:val="48"/>
  </w:num>
  <w:num w:numId="54" w16cid:durableId="1156147179">
    <w:abstractNumId w:val="24"/>
  </w:num>
  <w:num w:numId="55" w16cid:durableId="1993825848">
    <w:abstractNumId w:val="47"/>
  </w:num>
  <w:num w:numId="56" w16cid:durableId="906963855">
    <w:abstractNumId w:val="12"/>
  </w:num>
  <w:num w:numId="57" w16cid:durableId="66268258">
    <w:abstractNumId w:val="44"/>
  </w:num>
  <w:num w:numId="58" w16cid:durableId="499006723">
    <w:abstractNumId w:val="4"/>
  </w:num>
  <w:num w:numId="59" w16cid:durableId="1703170576">
    <w:abstractNumId w:val="23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men">
    <w15:presenceInfo w15:providerId="Windows Live" w15:userId="5a3cc559b5ede81f"/>
  </w15:person>
  <w15:person w15:author="Roberta Filipič">
    <w15:presenceInfo w15:providerId="None" w15:userId="Roberta Filipi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trackRevisions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49"/>
    <w:rsid w:val="000005D7"/>
    <w:rsid w:val="00000940"/>
    <w:rsid w:val="00001502"/>
    <w:rsid w:val="000019AA"/>
    <w:rsid w:val="00003361"/>
    <w:rsid w:val="00006A8D"/>
    <w:rsid w:val="0000700E"/>
    <w:rsid w:val="0000706D"/>
    <w:rsid w:val="00007ACA"/>
    <w:rsid w:val="00010526"/>
    <w:rsid w:val="00010A29"/>
    <w:rsid w:val="000130F0"/>
    <w:rsid w:val="00015933"/>
    <w:rsid w:val="0001622C"/>
    <w:rsid w:val="000162CC"/>
    <w:rsid w:val="0001678B"/>
    <w:rsid w:val="00017FD3"/>
    <w:rsid w:val="00020448"/>
    <w:rsid w:val="00020E0B"/>
    <w:rsid w:val="00020FF6"/>
    <w:rsid w:val="000213A4"/>
    <w:rsid w:val="0002185D"/>
    <w:rsid w:val="00022584"/>
    <w:rsid w:val="00022EA1"/>
    <w:rsid w:val="00025BC3"/>
    <w:rsid w:val="00027A7E"/>
    <w:rsid w:val="000323B4"/>
    <w:rsid w:val="00033549"/>
    <w:rsid w:val="00035219"/>
    <w:rsid w:val="0003772E"/>
    <w:rsid w:val="000402CD"/>
    <w:rsid w:val="00044731"/>
    <w:rsid w:val="00044E71"/>
    <w:rsid w:val="00044E7E"/>
    <w:rsid w:val="00045EF3"/>
    <w:rsid w:val="000479C8"/>
    <w:rsid w:val="000500F1"/>
    <w:rsid w:val="0005098B"/>
    <w:rsid w:val="00051797"/>
    <w:rsid w:val="000518C7"/>
    <w:rsid w:val="00051F7F"/>
    <w:rsid w:val="000526FE"/>
    <w:rsid w:val="0005390C"/>
    <w:rsid w:val="00053E77"/>
    <w:rsid w:val="00056114"/>
    <w:rsid w:val="00056455"/>
    <w:rsid w:val="00057381"/>
    <w:rsid w:val="00057FBD"/>
    <w:rsid w:val="0006018D"/>
    <w:rsid w:val="000602B3"/>
    <w:rsid w:val="00060B01"/>
    <w:rsid w:val="00061890"/>
    <w:rsid w:val="0006293E"/>
    <w:rsid w:val="000631A9"/>
    <w:rsid w:val="00063E04"/>
    <w:rsid w:val="00064297"/>
    <w:rsid w:val="00064515"/>
    <w:rsid w:val="00064D2B"/>
    <w:rsid w:val="00066903"/>
    <w:rsid w:val="00066B28"/>
    <w:rsid w:val="00070468"/>
    <w:rsid w:val="0007050F"/>
    <w:rsid w:val="00073082"/>
    <w:rsid w:val="00073F71"/>
    <w:rsid w:val="000740F0"/>
    <w:rsid w:val="00075B2B"/>
    <w:rsid w:val="000763FC"/>
    <w:rsid w:val="00077264"/>
    <w:rsid w:val="000776FD"/>
    <w:rsid w:val="00082764"/>
    <w:rsid w:val="00082B95"/>
    <w:rsid w:val="000860B8"/>
    <w:rsid w:val="00087283"/>
    <w:rsid w:val="00087F31"/>
    <w:rsid w:val="00090744"/>
    <w:rsid w:val="00091A50"/>
    <w:rsid w:val="000941E6"/>
    <w:rsid w:val="00095F52"/>
    <w:rsid w:val="000972EF"/>
    <w:rsid w:val="00097E05"/>
    <w:rsid w:val="000A13AD"/>
    <w:rsid w:val="000A13E4"/>
    <w:rsid w:val="000A2009"/>
    <w:rsid w:val="000A21E6"/>
    <w:rsid w:val="000A2CE2"/>
    <w:rsid w:val="000A3811"/>
    <w:rsid w:val="000A428E"/>
    <w:rsid w:val="000A4302"/>
    <w:rsid w:val="000A5F5D"/>
    <w:rsid w:val="000A7BB9"/>
    <w:rsid w:val="000A7F0B"/>
    <w:rsid w:val="000B1148"/>
    <w:rsid w:val="000B1BEC"/>
    <w:rsid w:val="000B23B2"/>
    <w:rsid w:val="000B4F12"/>
    <w:rsid w:val="000B5FE6"/>
    <w:rsid w:val="000B679B"/>
    <w:rsid w:val="000B6DE7"/>
    <w:rsid w:val="000C155A"/>
    <w:rsid w:val="000C1A07"/>
    <w:rsid w:val="000C1D77"/>
    <w:rsid w:val="000C28EC"/>
    <w:rsid w:val="000C304A"/>
    <w:rsid w:val="000C33EE"/>
    <w:rsid w:val="000C3BD1"/>
    <w:rsid w:val="000C7C21"/>
    <w:rsid w:val="000D07EC"/>
    <w:rsid w:val="000D0ECA"/>
    <w:rsid w:val="000D1143"/>
    <w:rsid w:val="000D1251"/>
    <w:rsid w:val="000D36C6"/>
    <w:rsid w:val="000D4837"/>
    <w:rsid w:val="000D6589"/>
    <w:rsid w:val="000D6B44"/>
    <w:rsid w:val="000D7411"/>
    <w:rsid w:val="000D7ED9"/>
    <w:rsid w:val="000E084A"/>
    <w:rsid w:val="000E0951"/>
    <w:rsid w:val="000E1B44"/>
    <w:rsid w:val="000E1E7B"/>
    <w:rsid w:val="000E2961"/>
    <w:rsid w:val="000E2A40"/>
    <w:rsid w:val="000E3516"/>
    <w:rsid w:val="000E36CE"/>
    <w:rsid w:val="000E37B7"/>
    <w:rsid w:val="000E3889"/>
    <w:rsid w:val="000E4513"/>
    <w:rsid w:val="000E54E0"/>
    <w:rsid w:val="000E62A4"/>
    <w:rsid w:val="000E6782"/>
    <w:rsid w:val="000E7046"/>
    <w:rsid w:val="000E731B"/>
    <w:rsid w:val="000F0B17"/>
    <w:rsid w:val="000F276C"/>
    <w:rsid w:val="000F333E"/>
    <w:rsid w:val="000F3F8F"/>
    <w:rsid w:val="000F5249"/>
    <w:rsid w:val="000F53CE"/>
    <w:rsid w:val="000F56F7"/>
    <w:rsid w:val="000F71AB"/>
    <w:rsid w:val="000F7E8D"/>
    <w:rsid w:val="0010095A"/>
    <w:rsid w:val="001029D8"/>
    <w:rsid w:val="0010350A"/>
    <w:rsid w:val="001040BA"/>
    <w:rsid w:val="0010726B"/>
    <w:rsid w:val="00110C52"/>
    <w:rsid w:val="0011336A"/>
    <w:rsid w:val="00113538"/>
    <w:rsid w:val="00113FFA"/>
    <w:rsid w:val="00114A95"/>
    <w:rsid w:val="00114F13"/>
    <w:rsid w:val="00115A4B"/>
    <w:rsid w:val="001209D1"/>
    <w:rsid w:val="00120C67"/>
    <w:rsid w:val="00121616"/>
    <w:rsid w:val="00121AF2"/>
    <w:rsid w:val="001235AC"/>
    <w:rsid w:val="001235CE"/>
    <w:rsid w:val="0012483A"/>
    <w:rsid w:val="00124952"/>
    <w:rsid w:val="001258CD"/>
    <w:rsid w:val="0012668A"/>
    <w:rsid w:val="00127847"/>
    <w:rsid w:val="00130FA0"/>
    <w:rsid w:val="00131BDD"/>
    <w:rsid w:val="00133CC0"/>
    <w:rsid w:val="001343C9"/>
    <w:rsid w:val="00137389"/>
    <w:rsid w:val="00140095"/>
    <w:rsid w:val="0014069A"/>
    <w:rsid w:val="00143A36"/>
    <w:rsid w:val="00143C93"/>
    <w:rsid w:val="00144A6D"/>
    <w:rsid w:val="00144F08"/>
    <w:rsid w:val="001518A2"/>
    <w:rsid w:val="00151D97"/>
    <w:rsid w:val="001529DE"/>
    <w:rsid w:val="00152E2B"/>
    <w:rsid w:val="00153152"/>
    <w:rsid w:val="00154129"/>
    <w:rsid w:val="00154148"/>
    <w:rsid w:val="00155A2D"/>
    <w:rsid w:val="00155F04"/>
    <w:rsid w:val="00157B1F"/>
    <w:rsid w:val="0016073A"/>
    <w:rsid w:val="001615BE"/>
    <w:rsid w:val="00162ACB"/>
    <w:rsid w:val="00163234"/>
    <w:rsid w:val="00163768"/>
    <w:rsid w:val="001646FD"/>
    <w:rsid w:val="00164ACA"/>
    <w:rsid w:val="0016782D"/>
    <w:rsid w:val="00167E80"/>
    <w:rsid w:val="001705C9"/>
    <w:rsid w:val="00174444"/>
    <w:rsid w:val="0017540B"/>
    <w:rsid w:val="001811CA"/>
    <w:rsid w:val="00184174"/>
    <w:rsid w:val="001846B6"/>
    <w:rsid w:val="00186D18"/>
    <w:rsid w:val="00186E91"/>
    <w:rsid w:val="00187E47"/>
    <w:rsid w:val="00191875"/>
    <w:rsid w:val="001929C4"/>
    <w:rsid w:val="00192D68"/>
    <w:rsid w:val="00192F41"/>
    <w:rsid w:val="001937C7"/>
    <w:rsid w:val="001940E6"/>
    <w:rsid w:val="0019430F"/>
    <w:rsid w:val="00194922"/>
    <w:rsid w:val="00195B91"/>
    <w:rsid w:val="00195EDE"/>
    <w:rsid w:val="001961EE"/>
    <w:rsid w:val="00196367"/>
    <w:rsid w:val="00196878"/>
    <w:rsid w:val="001969C3"/>
    <w:rsid w:val="00196D55"/>
    <w:rsid w:val="001A22CC"/>
    <w:rsid w:val="001A23B5"/>
    <w:rsid w:val="001A385D"/>
    <w:rsid w:val="001A3C67"/>
    <w:rsid w:val="001A4607"/>
    <w:rsid w:val="001A6112"/>
    <w:rsid w:val="001A68EF"/>
    <w:rsid w:val="001A6EC6"/>
    <w:rsid w:val="001A6F4C"/>
    <w:rsid w:val="001A7996"/>
    <w:rsid w:val="001B0832"/>
    <w:rsid w:val="001B0BAE"/>
    <w:rsid w:val="001B0BBB"/>
    <w:rsid w:val="001B1768"/>
    <w:rsid w:val="001B1889"/>
    <w:rsid w:val="001B4B51"/>
    <w:rsid w:val="001B5F91"/>
    <w:rsid w:val="001B6684"/>
    <w:rsid w:val="001B687E"/>
    <w:rsid w:val="001B7501"/>
    <w:rsid w:val="001C0B60"/>
    <w:rsid w:val="001C2C5D"/>
    <w:rsid w:val="001C4100"/>
    <w:rsid w:val="001C575F"/>
    <w:rsid w:val="001C5F4B"/>
    <w:rsid w:val="001C7046"/>
    <w:rsid w:val="001D0198"/>
    <w:rsid w:val="001D01D8"/>
    <w:rsid w:val="001D0907"/>
    <w:rsid w:val="001D1A95"/>
    <w:rsid w:val="001D3591"/>
    <w:rsid w:val="001D39A1"/>
    <w:rsid w:val="001D3CF8"/>
    <w:rsid w:val="001D438C"/>
    <w:rsid w:val="001D4D9A"/>
    <w:rsid w:val="001D55CB"/>
    <w:rsid w:val="001D66E9"/>
    <w:rsid w:val="001E1666"/>
    <w:rsid w:val="001E1769"/>
    <w:rsid w:val="001E2599"/>
    <w:rsid w:val="001E30F5"/>
    <w:rsid w:val="001E4E95"/>
    <w:rsid w:val="001E7141"/>
    <w:rsid w:val="001E7802"/>
    <w:rsid w:val="001E7C4A"/>
    <w:rsid w:val="001E7EE9"/>
    <w:rsid w:val="001F05D1"/>
    <w:rsid w:val="001F14A8"/>
    <w:rsid w:val="001F21D7"/>
    <w:rsid w:val="001F362C"/>
    <w:rsid w:val="00200BF2"/>
    <w:rsid w:val="00200D87"/>
    <w:rsid w:val="00200E18"/>
    <w:rsid w:val="0020146B"/>
    <w:rsid w:val="0020268D"/>
    <w:rsid w:val="00203D16"/>
    <w:rsid w:val="00203EB5"/>
    <w:rsid w:val="00204141"/>
    <w:rsid w:val="00204DE0"/>
    <w:rsid w:val="002051D1"/>
    <w:rsid w:val="00205A34"/>
    <w:rsid w:val="00206828"/>
    <w:rsid w:val="00206D1D"/>
    <w:rsid w:val="00207A4D"/>
    <w:rsid w:val="00210100"/>
    <w:rsid w:val="0021053A"/>
    <w:rsid w:val="00210675"/>
    <w:rsid w:val="00210FDD"/>
    <w:rsid w:val="0021152F"/>
    <w:rsid w:val="002117AD"/>
    <w:rsid w:val="002127F3"/>
    <w:rsid w:val="00212D06"/>
    <w:rsid w:val="00213DED"/>
    <w:rsid w:val="00213E38"/>
    <w:rsid w:val="00215807"/>
    <w:rsid w:val="00216634"/>
    <w:rsid w:val="00220A89"/>
    <w:rsid w:val="00220BF8"/>
    <w:rsid w:val="002212E7"/>
    <w:rsid w:val="0022239E"/>
    <w:rsid w:val="00222596"/>
    <w:rsid w:val="00222DBE"/>
    <w:rsid w:val="00223A58"/>
    <w:rsid w:val="00224065"/>
    <w:rsid w:val="002255B2"/>
    <w:rsid w:val="00226343"/>
    <w:rsid w:val="00230B8C"/>
    <w:rsid w:val="00230E10"/>
    <w:rsid w:val="00231C9F"/>
    <w:rsid w:val="002321E0"/>
    <w:rsid w:val="002326E2"/>
    <w:rsid w:val="00233CEF"/>
    <w:rsid w:val="00234936"/>
    <w:rsid w:val="0023575B"/>
    <w:rsid w:val="00237A4D"/>
    <w:rsid w:val="002407AA"/>
    <w:rsid w:val="0024170E"/>
    <w:rsid w:val="00241E76"/>
    <w:rsid w:val="0024320C"/>
    <w:rsid w:val="00244FD3"/>
    <w:rsid w:val="00245AE4"/>
    <w:rsid w:val="00245E4C"/>
    <w:rsid w:val="00246260"/>
    <w:rsid w:val="0024729C"/>
    <w:rsid w:val="0024733F"/>
    <w:rsid w:val="00250482"/>
    <w:rsid w:val="00250562"/>
    <w:rsid w:val="0025431B"/>
    <w:rsid w:val="00254A3E"/>
    <w:rsid w:val="00255B6F"/>
    <w:rsid w:val="00255CDA"/>
    <w:rsid w:val="002568BB"/>
    <w:rsid w:val="00260605"/>
    <w:rsid w:val="00261814"/>
    <w:rsid w:val="00262ED9"/>
    <w:rsid w:val="0026305F"/>
    <w:rsid w:val="002630C1"/>
    <w:rsid w:val="002637D3"/>
    <w:rsid w:val="002647D6"/>
    <w:rsid w:val="00265AD2"/>
    <w:rsid w:val="00265BB8"/>
    <w:rsid w:val="00265D4B"/>
    <w:rsid w:val="0026676F"/>
    <w:rsid w:val="0026767F"/>
    <w:rsid w:val="00267C01"/>
    <w:rsid w:val="002730C8"/>
    <w:rsid w:val="00273308"/>
    <w:rsid w:val="00274AAF"/>
    <w:rsid w:val="00275337"/>
    <w:rsid w:val="00276BE5"/>
    <w:rsid w:val="00276D7B"/>
    <w:rsid w:val="002801A0"/>
    <w:rsid w:val="00280925"/>
    <w:rsid w:val="00281089"/>
    <w:rsid w:val="00282759"/>
    <w:rsid w:val="002835B9"/>
    <w:rsid w:val="00283FAB"/>
    <w:rsid w:val="00286155"/>
    <w:rsid w:val="00286F62"/>
    <w:rsid w:val="002906CE"/>
    <w:rsid w:val="00291212"/>
    <w:rsid w:val="002935A8"/>
    <w:rsid w:val="002961C8"/>
    <w:rsid w:val="00296884"/>
    <w:rsid w:val="002A0311"/>
    <w:rsid w:val="002A12C4"/>
    <w:rsid w:val="002A280F"/>
    <w:rsid w:val="002A2FDD"/>
    <w:rsid w:val="002A3957"/>
    <w:rsid w:val="002A4391"/>
    <w:rsid w:val="002A6A6A"/>
    <w:rsid w:val="002A728E"/>
    <w:rsid w:val="002A7453"/>
    <w:rsid w:val="002B1541"/>
    <w:rsid w:val="002B18EE"/>
    <w:rsid w:val="002B198D"/>
    <w:rsid w:val="002B1F5D"/>
    <w:rsid w:val="002B3B73"/>
    <w:rsid w:val="002B4419"/>
    <w:rsid w:val="002B446F"/>
    <w:rsid w:val="002B510E"/>
    <w:rsid w:val="002B5D7F"/>
    <w:rsid w:val="002B71D8"/>
    <w:rsid w:val="002B746F"/>
    <w:rsid w:val="002B79B4"/>
    <w:rsid w:val="002B7ADA"/>
    <w:rsid w:val="002C070B"/>
    <w:rsid w:val="002C21B3"/>
    <w:rsid w:val="002C3584"/>
    <w:rsid w:val="002C3BFA"/>
    <w:rsid w:val="002C5459"/>
    <w:rsid w:val="002C7C2A"/>
    <w:rsid w:val="002D03DD"/>
    <w:rsid w:val="002D1616"/>
    <w:rsid w:val="002D25A4"/>
    <w:rsid w:val="002D2705"/>
    <w:rsid w:val="002D2E46"/>
    <w:rsid w:val="002D3280"/>
    <w:rsid w:val="002D3AA5"/>
    <w:rsid w:val="002D4889"/>
    <w:rsid w:val="002D532D"/>
    <w:rsid w:val="002D6424"/>
    <w:rsid w:val="002D6F9B"/>
    <w:rsid w:val="002E0D9C"/>
    <w:rsid w:val="002E13FC"/>
    <w:rsid w:val="002E2D80"/>
    <w:rsid w:val="002E36D9"/>
    <w:rsid w:val="002E45C1"/>
    <w:rsid w:val="002E5361"/>
    <w:rsid w:val="002E5C98"/>
    <w:rsid w:val="002E5FC2"/>
    <w:rsid w:val="002F1AE2"/>
    <w:rsid w:val="002F3384"/>
    <w:rsid w:val="002F612B"/>
    <w:rsid w:val="002F6AD0"/>
    <w:rsid w:val="002F76D6"/>
    <w:rsid w:val="002F772C"/>
    <w:rsid w:val="002F7C7A"/>
    <w:rsid w:val="003020C8"/>
    <w:rsid w:val="003029F7"/>
    <w:rsid w:val="00304CA5"/>
    <w:rsid w:val="00306B35"/>
    <w:rsid w:val="00311289"/>
    <w:rsid w:val="0031369B"/>
    <w:rsid w:val="00315A31"/>
    <w:rsid w:val="003175F7"/>
    <w:rsid w:val="00317DDE"/>
    <w:rsid w:val="00320704"/>
    <w:rsid w:val="00320F2E"/>
    <w:rsid w:val="00321717"/>
    <w:rsid w:val="00321E72"/>
    <w:rsid w:val="0032270A"/>
    <w:rsid w:val="00323304"/>
    <w:rsid w:val="0032491F"/>
    <w:rsid w:val="00325E4A"/>
    <w:rsid w:val="0032701C"/>
    <w:rsid w:val="003277A5"/>
    <w:rsid w:val="00327854"/>
    <w:rsid w:val="00327A29"/>
    <w:rsid w:val="00331265"/>
    <w:rsid w:val="00331D5B"/>
    <w:rsid w:val="00333EC0"/>
    <w:rsid w:val="003340E9"/>
    <w:rsid w:val="00334A24"/>
    <w:rsid w:val="00335256"/>
    <w:rsid w:val="003355A0"/>
    <w:rsid w:val="0033652A"/>
    <w:rsid w:val="003400C8"/>
    <w:rsid w:val="00340152"/>
    <w:rsid w:val="00340E53"/>
    <w:rsid w:val="00340E55"/>
    <w:rsid w:val="00343A75"/>
    <w:rsid w:val="003459B2"/>
    <w:rsid w:val="003470A3"/>
    <w:rsid w:val="003474B9"/>
    <w:rsid w:val="003479FC"/>
    <w:rsid w:val="00347FC9"/>
    <w:rsid w:val="0035004C"/>
    <w:rsid w:val="00357506"/>
    <w:rsid w:val="003601F0"/>
    <w:rsid w:val="003626E1"/>
    <w:rsid w:val="0036278C"/>
    <w:rsid w:val="00364432"/>
    <w:rsid w:val="003676F0"/>
    <w:rsid w:val="00367F3F"/>
    <w:rsid w:val="00370842"/>
    <w:rsid w:val="0037175F"/>
    <w:rsid w:val="00371CA6"/>
    <w:rsid w:val="00371FA0"/>
    <w:rsid w:val="00373283"/>
    <w:rsid w:val="003749AD"/>
    <w:rsid w:val="003762A9"/>
    <w:rsid w:val="003764A7"/>
    <w:rsid w:val="00380464"/>
    <w:rsid w:val="00380D31"/>
    <w:rsid w:val="00381650"/>
    <w:rsid w:val="00382129"/>
    <w:rsid w:val="003821F8"/>
    <w:rsid w:val="00385D20"/>
    <w:rsid w:val="00385F54"/>
    <w:rsid w:val="003862D4"/>
    <w:rsid w:val="00386608"/>
    <w:rsid w:val="00390A3D"/>
    <w:rsid w:val="00390D96"/>
    <w:rsid w:val="003911CB"/>
    <w:rsid w:val="00391445"/>
    <w:rsid w:val="003941B5"/>
    <w:rsid w:val="00395B4E"/>
    <w:rsid w:val="00395B4F"/>
    <w:rsid w:val="003967FD"/>
    <w:rsid w:val="00397B8B"/>
    <w:rsid w:val="003A16A1"/>
    <w:rsid w:val="003A2700"/>
    <w:rsid w:val="003A2797"/>
    <w:rsid w:val="003A50D9"/>
    <w:rsid w:val="003A5273"/>
    <w:rsid w:val="003A52CF"/>
    <w:rsid w:val="003A625D"/>
    <w:rsid w:val="003A67CB"/>
    <w:rsid w:val="003B167D"/>
    <w:rsid w:val="003B1D5D"/>
    <w:rsid w:val="003B2E31"/>
    <w:rsid w:val="003B3CA7"/>
    <w:rsid w:val="003B6D4C"/>
    <w:rsid w:val="003B6E6E"/>
    <w:rsid w:val="003B6F6D"/>
    <w:rsid w:val="003C0F1E"/>
    <w:rsid w:val="003C0FED"/>
    <w:rsid w:val="003C1817"/>
    <w:rsid w:val="003C2B81"/>
    <w:rsid w:val="003C307A"/>
    <w:rsid w:val="003C32C1"/>
    <w:rsid w:val="003C3460"/>
    <w:rsid w:val="003C36A3"/>
    <w:rsid w:val="003C36D8"/>
    <w:rsid w:val="003C3AC8"/>
    <w:rsid w:val="003C3CB5"/>
    <w:rsid w:val="003C43AF"/>
    <w:rsid w:val="003C4480"/>
    <w:rsid w:val="003C4524"/>
    <w:rsid w:val="003C4E67"/>
    <w:rsid w:val="003C542A"/>
    <w:rsid w:val="003C590A"/>
    <w:rsid w:val="003C60EB"/>
    <w:rsid w:val="003C6F71"/>
    <w:rsid w:val="003C7E07"/>
    <w:rsid w:val="003D0F55"/>
    <w:rsid w:val="003D332F"/>
    <w:rsid w:val="003D4910"/>
    <w:rsid w:val="003D6490"/>
    <w:rsid w:val="003D6C99"/>
    <w:rsid w:val="003D7CA6"/>
    <w:rsid w:val="003D7EAA"/>
    <w:rsid w:val="003E2A3D"/>
    <w:rsid w:val="003E2A65"/>
    <w:rsid w:val="003E320D"/>
    <w:rsid w:val="003E45B9"/>
    <w:rsid w:val="003E4661"/>
    <w:rsid w:val="003E531C"/>
    <w:rsid w:val="003E5719"/>
    <w:rsid w:val="003E66B3"/>
    <w:rsid w:val="003E6F7E"/>
    <w:rsid w:val="003E7755"/>
    <w:rsid w:val="003E7F06"/>
    <w:rsid w:val="003F02CE"/>
    <w:rsid w:val="003F1103"/>
    <w:rsid w:val="003F3875"/>
    <w:rsid w:val="003F4C66"/>
    <w:rsid w:val="003F6DB8"/>
    <w:rsid w:val="003F6E5E"/>
    <w:rsid w:val="003F71BD"/>
    <w:rsid w:val="003F7257"/>
    <w:rsid w:val="00400570"/>
    <w:rsid w:val="00401655"/>
    <w:rsid w:val="00402678"/>
    <w:rsid w:val="00402CD1"/>
    <w:rsid w:val="0040428C"/>
    <w:rsid w:val="00405F76"/>
    <w:rsid w:val="00406DB1"/>
    <w:rsid w:val="0040711E"/>
    <w:rsid w:val="004076BC"/>
    <w:rsid w:val="004105CE"/>
    <w:rsid w:val="004119CD"/>
    <w:rsid w:val="004123DA"/>
    <w:rsid w:val="0041246C"/>
    <w:rsid w:val="00412C58"/>
    <w:rsid w:val="00412C8D"/>
    <w:rsid w:val="00412DAC"/>
    <w:rsid w:val="00413522"/>
    <w:rsid w:val="00413925"/>
    <w:rsid w:val="00415C45"/>
    <w:rsid w:val="004167DD"/>
    <w:rsid w:val="004223F1"/>
    <w:rsid w:val="00423942"/>
    <w:rsid w:val="0042396A"/>
    <w:rsid w:val="004239A4"/>
    <w:rsid w:val="004244C4"/>
    <w:rsid w:val="00425F62"/>
    <w:rsid w:val="00427ECE"/>
    <w:rsid w:val="00432C99"/>
    <w:rsid w:val="00432FA9"/>
    <w:rsid w:val="00433E3A"/>
    <w:rsid w:val="00434CFC"/>
    <w:rsid w:val="00437CB9"/>
    <w:rsid w:val="004401E2"/>
    <w:rsid w:val="0044020D"/>
    <w:rsid w:val="004411A1"/>
    <w:rsid w:val="00444ECE"/>
    <w:rsid w:val="00445D61"/>
    <w:rsid w:val="0045075F"/>
    <w:rsid w:val="004508F2"/>
    <w:rsid w:val="004509ED"/>
    <w:rsid w:val="00454AE0"/>
    <w:rsid w:val="004605CD"/>
    <w:rsid w:val="004610E0"/>
    <w:rsid w:val="00462D84"/>
    <w:rsid w:val="00462E19"/>
    <w:rsid w:val="00463BA3"/>
    <w:rsid w:val="00466DBD"/>
    <w:rsid w:val="004679AF"/>
    <w:rsid w:val="00472BD7"/>
    <w:rsid w:val="00473125"/>
    <w:rsid w:val="00473B0D"/>
    <w:rsid w:val="00475137"/>
    <w:rsid w:val="00475AFE"/>
    <w:rsid w:val="00477C75"/>
    <w:rsid w:val="00481825"/>
    <w:rsid w:val="00481D72"/>
    <w:rsid w:val="00481FC1"/>
    <w:rsid w:val="00482191"/>
    <w:rsid w:val="0048286F"/>
    <w:rsid w:val="00483C6B"/>
    <w:rsid w:val="00483CF6"/>
    <w:rsid w:val="00485742"/>
    <w:rsid w:val="00485F90"/>
    <w:rsid w:val="00487B4D"/>
    <w:rsid w:val="0049098C"/>
    <w:rsid w:val="00493522"/>
    <w:rsid w:val="004938DD"/>
    <w:rsid w:val="004A16FA"/>
    <w:rsid w:val="004A1845"/>
    <w:rsid w:val="004A19FA"/>
    <w:rsid w:val="004A2675"/>
    <w:rsid w:val="004A3B2D"/>
    <w:rsid w:val="004A6A74"/>
    <w:rsid w:val="004B3DE6"/>
    <w:rsid w:val="004B4669"/>
    <w:rsid w:val="004B4890"/>
    <w:rsid w:val="004B5AD4"/>
    <w:rsid w:val="004B7280"/>
    <w:rsid w:val="004B7A69"/>
    <w:rsid w:val="004C0132"/>
    <w:rsid w:val="004C08B0"/>
    <w:rsid w:val="004C12B6"/>
    <w:rsid w:val="004C2D57"/>
    <w:rsid w:val="004C42E9"/>
    <w:rsid w:val="004C5F35"/>
    <w:rsid w:val="004C698A"/>
    <w:rsid w:val="004C6D6D"/>
    <w:rsid w:val="004C6EAD"/>
    <w:rsid w:val="004C7743"/>
    <w:rsid w:val="004D01F2"/>
    <w:rsid w:val="004D05B5"/>
    <w:rsid w:val="004D33FC"/>
    <w:rsid w:val="004D3F25"/>
    <w:rsid w:val="004D500A"/>
    <w:rsid w:val="004D5A82"/>
    <w:rsid w:val="004E04E9"/>
    <w:rsid w:val="004E0EE4"/>
    <w:rsid w:val="004E18AC"/>
    <w:rsid w:val="004E31A6"/>
    <w:rsid w:val="004E4F6C"/>
    <w:rsid w:val="004E6021"/>
    <w:rsid w:val="004E7CAD"/>
    <w:rsid w:val="004F0D58"/>
    <w:rsid w:val="004F1D80"/>
    <w:rsid w:val="004F2343"/>
    <w:rsid w:val="004F29B4"/>
    <w:rsid w:val="004F2FED"/>
    <w:rsid w:val="004F473A"/>
    <w:rsid w:val="004F4815"/>
    <w:rsid w:val="004F4D27"/>
    <w:rsid w:val="004F5B73"/>
    <w:rsid w:val="005002AC"/>
    <w:rsid w:val="00500324"/>
    <w:rsid w:val="005003BE"/>
    <w:rsid w:val="00500870"/>
    <w:rsid w:val="005024AA"/>
    <w:rsid w:val="005028A0"/>
    <w:rsid w:val="00502F65"/>
    <w:rsid w:val="00504394"/>
    <w:rsid w:val="00505467"/>
    <w:rsid w:val="0050756D"/>
    <w:rsid w:val="00510205"/>
    <w:rsid w:val="0051172E"/>
    <w:rsid w:val="005149DA"/>
    <w:rsid w:val="00514F81"/>
    <w:rsid w:val="0051562C"/>
    <w:rsid w:val="00520E43"/>
    <w:rsid w:val="005223B3"/>
    <w:rsid w:val="00523256"/>
    <w:rsid w:val="0052333D"/>
    <w:rsid w:val="00524F74"/>
    <w:rsid w:val="005253C9"/>
    <w:rsid w:val="0052603C"/>
    <w:rsid w:val="00526DE2"/>
    <w:rsid w:val="0052763F"/>
    <w:rsid w:val="0053134A"/>
    <w:rsid w:val="00531570"/>
    <w:rsid w:val="005333C6"/>
    <w:rsid w:val="0053447C"/>
    <w:rsid w:val="005349B0"/>
    <w:rsid w:val="005358F7"/>
    <w:rsid w:val="005373E0"/>
    <w:rsid w:val="00541BA8"/>
    <w:rsid w:val="005437B0"/>
    <w:rsid w:val="00544C75"/>
    <w:rsid w:val="00544D1F"/>
    <w:rsid w:val="0054524A"/>
    <w:rsid w:val="00547A08"/>
    <w:rsid w:val="00547D68"/>
    <w:rsid w:val="005518E5"/>
    <w:rsid w:val="00551F7E"/>
    <w:rsid w:val="00552037"/>
    <w:rsid w:val="00555AD0"/>
    <w:rsid w:val="005562F0"/>
    <w:rsid w:val="00557C74"/>
    <w:rsid w:val="0056165D"/>
    <w:rsid w:val="00561925"/>
    <w:rsid w:val="00561A81"/>
    <w:rsid w:val="00562907"/>
    <w:rsid w:val="00564770"/>
    <w:rsid w:val="00566CBE"/>
    <w:rsid w:val="00566D74"/>
    <w:rsid w:val="005708A1"/>
    <w:rsid w:val="0057171D"/>
    <w:rsid w:val="00571A62"/>
    <w:rsid w:val="00572C8C"/>
    <w:rsid w:val="00572E6A"/>
    <w:rsid w:val="005740F4"/>
    <w:rsid w:val="00577344"/>
    <w:rsid w:val="005807FE"/>
    <w:rsid w:val="00580CA2"/>
    <w:rsid w:val="00581A54"/>
    <w:rsid w:val="005824DD"/>
    <w:rsid w:val="005825FC"/>
    <w:rsid w:val="0058273C"/>
    <w:rsid w:val="00585E7D"/>
    <w:rsid w:val="0058683E"/>
    <w:rsid w:val="00586865"/>
    <w:rsid w:val="00587ACB"/>
    <w:rsid w:val="00590AD9"/>
    <w:rsid w:val="00591F60"/>
    <w:rsid w:val="00591FBF"/>
    <w:rsid w:val="00592CF7"/>
    <w:rsid w:val="00592FFA"/>
    <w:rsid w:val="00595254"/>
    <w:rsid w:val="00596615"/>
    <w:rsid w:val="00596A65"/>
    <w:rsid w:val="005979A8"/>
    <w:rsid w:val="005A25F1"/>
    <w:rsid w:val="005A2BF5"/>
    <w:rsid w:val="005A4A15"/>
    <w:rsid w:val="005A4DD1"/>
    <w:rsid w:val="005A626C"/>
    <w:rsid w:val="005A7B34"/>
    <w:rsid w:val="005B1531"/>
    <w:rsid w:val="005B259A"/>
    <w:rsid w:val="005B5BE0"/>
    <w:rsid w:val="005B6546"/>
    <w:rsid w:val="005B6AEB"/>
    <w:rsid w:val="005B72A7"/>
    <w:rsid w:val="005C00F5"/>
    <w:rsid w:val="005C0FB6"/>
    <w:rsid w:val="005C1724"/>
    <w:rsid w:val="005C1E82"/>
    <w:rsid w:val="005C2B4E"/>
    <w:rsid w:val="005C51C7"/>
    <w:rsid w:val="005C52A4"/>
    <w:rsid w:val="005C5537"/>
    <w:rsid w:val="005C64FA"/>
    <w:rsid w:val="005C6DB3"/>
    <w:rsid w:val="005C736F"/>
    <w:rsid w:val="005D15BC"/>
    <w:rsid w:val="005D1E7B"/>
    <w:rsid w:val="005D24E5"/>
    <w:rsid w:val="005D4244"/>
    <w:rsid w:val="005D457B"/>
    <w:rsid w:val="005D50A3"/>
    <w:rsid w:val="005D6297"/>
    <w:rsid w:val="005D6AF6"/>
    <w:rsid w:val="005D7F4B"/>
    <w:rsid w:val="005E080C"/>
    <w:rsid w:val="005E191A"/>
    <w:rsid w:val="005E2D1A"/>
    <w:rsid w:val="005E4F42"/>
    <w:rsid w:val="005E5D95"/>
    <w:rsid w:val="005E625C"/>
    <w:rsid w:val="005E6412"/>
    <w:rsid w:val="005F388D"/>
    <w:rsid w:val="005F4F38"/>
    <w:rsid w:val="005F5AF7"/>
    <w:rsid w:val="005F5F4A"/>
    <w:rsid w:val="005F65B9"/>
    <w:rsid w:val="006003F0"/>
    <w:rsid w:val="0060095A"/>
    <w:rsid w:val="0060243A"/>
    <w:rsid w:val="006029A4"/>
    <w:rsid w:val="0060300E"/>
    <w:rsid w:val="0060314C"/>
    <w:rsid w:val="006036C1"/>
    <w:rsid w:val="006037B4"/>
    <w:rsid w:val="0060525C"/>
    <w:rsid w:val="00606BD0"/>
    <w:rsid w:val="00611360"/>
    <w:rsid w:val="00611A85"/>
    <w:rsid w:val="0061544F"/>
    <w:rsid w:val="0061550E"/>
    <w:rsid w:val="00615D80"/>
    <w:rsid w:val="0061611A"/>
    <w:rsid w:val="00616FB8"/>
    <w:rsid w:val="00621EF0"/>
    <w:rsid w:val="00622493"/>
    <w:rsid w:val="00622AD4"/>
    <w:rsid w:val="00623F6E"/>
    <w:rsid w:val="00624E27"/>
    <w:rsid w:val="006253C8"/>
    <w:rsid w:val="006273EA"/>
    <w:rsid w:val="006319DA"/>
    <w:rsid w:val="0063502A"/>
    <w:rsid w:val="006353CC"/>
    <w:rsid w:val="006373A9"/>
    <w:rsid w:val="00637ACC"/>
    <w:rsid w:val="006437DF"/>
    <w:rsid w:val="00644EC5"/>
    <w:rsid w:val="00646D2B"/>
    <w:rsid w:val="00646D87"/>
    <w:rsid w:val="006470F3"/>
    <w:rsid w:val="00647918"/>
    <w:rsid w:val="00650F15"/>
    <w:rsid w:val="0065136D"/>
    <w:rsid w:val="00651D14"/>
    <w:rsid w:val="0065489D"/>
    <w:rsid w:val="0065716F"/>
    <w:rsid w:val="006578E1"/>
    <w:rsid w:val="0066029A"/>
    <w:rsid w:val="00660E00"/>
    <w:rsid w:val="006618BF"/>
    <w:rsid w:val="006657FC"/>
    <w:rsid w:val="00665FB0"/>
    <w:rsid w:val="00667E6B"/>
    <w:rsid w:val="006703CB"/>
    <w:rsid w:val="00670A49"/>
    <w:rsid w:val="006712DC"/>
    <w:rsid w:val="00672592"/>
    <w:rsid w:val="00672599"/>
    <w:rsid w:val="006728CF"/>
    <w:rsid w:val="00674F17"/>
    <w:rsid w:val="00680597"/>
    <w:rsid w:val="00681164"/>
    <w:rsid w:val="00681222"/>
    <w:rsid w:val="0068133B"/>
    <w:rsid w:val="00681B90"/>
    <w:rsid w:val="00682677"/>
    <w:rsid w:val="00683C03"/>
    <w:rsid w:val="00686785"/>
    <w:rsid w:val="006901F2"/>
    <w:rsid w:val="00691FC7"/>
    <w:rsid w:val="006923DB"/>
    <w:rsid w:val="00693341"/>
    <w:rsid w:val="00694178"/>
    <w:rsid w:val="006956E0"/>
    <w:rsid w:val="00697021"/>
    <w:rsid w:val="006A64E4"/>
    <w:rsid w:val="006A65EE"/>
    <w:rsid w:val="006A7B16"/>
    <w:rsid w:val="006B2E23"/>
    <w:rsid w:val="006B409A"/>
    <w:rsid w:val="006B4A95"/>
    <w:rsid w:val="006B66CB"/>
    <w:rsid w:val="006B70FA"/>
    <w:rsid w:val="006B7189"/>
    <w:rsid w:val="006B765F"/>
    <w:rsid w:val="006C13A5"/>
    <w:rsid w:val="006C147E"/>
    <w:rsid w:val="006C3307"/>
    <w:rsid w:val="006C4B91"/>
    <w:rsid w:val="006C5351"/>
    <w:rsid w:val="006C7022"/>
    <w:rsid w:val="006D119B"/>
    <w:rsid w:val="006D1477"/>
    <w:rsid w:val="006D2338"/>
    <w:rsid w:val="006D2AA5"/>
    <w:rsid w:val="006D2DF3"/>
    <w:rsid w:val="006D3365"/>
    <w:rsid w:val="006D3649"/>
    <w:rsid w:val="006D47DB"/>
    <w:rsid w:val="006D4899"/>
    <w:rsid w:val="006D5B7D"/>
    <w:rsid w:val="006D69B1"/>
    <w:rsid w:val="006D7CBC"/>
    <w:rsid w:val="006E0CF2"/>
    <w:rsid w:val="006E25D8"/>
    <w:rsid w:val="006E4C6F"/>
    <w:rsid w:val="006E6AED"/>
    <w:rsid w:val="006F2B1C"/>
    <w:rsid w:val="006F2EA1"/>
    <w:rsid w:val="006F3324"/>
    <w:rsid w:val="006F37C4"/>
    <w:rsid w:val="006F38D8"/>
    <w:rsid w:val="0070153F"/>
    <w:rsid w:val="00702E74"/>
    <w:rsid w:val="00703BDE"/>
    <w:rsid w:val="007041F8"/>
    <w:rsid w:val="0070666F"/>
    <w:rsid w:val="00706ABF"/>
    <w:rsid w:val="00706CF6"/>
    <w:rsid w:val="00711343"/>
    <w:rsid w:val="00713B12"/>
    <w:rsid w:val="00713BFC"/>
    <w:rsid w:val="007144D5"/>
    <w:rsid w:val="00714A44"/>
    <w:rsid w:val="00720A8A"/>
    <w:rsid w:val="00721985"/>
    <w:rsid w:val="00722656"/>
    <w:rsid w:val="00724A64"/>
    <w:rsid w:val="007252F0"/>
    <w:rsid w:val="00726F4E"/>
    <w:rsid w:val="00727625"/>
    <w:rsid w:val="00727C24"/>
    <w:rsid w:val="0073063F"/>
    <w:rsid w:val="00731310"/>
    <w:rsid w:val="007313A2"/>
    <w:rsid w:val="00731BA8"/>
    <w:rsid w:val="007350DB"/>
    <w:rsid w:val="00735B9C"/>
    <w:rsid w:val="00736E20"/>
    <w:rsid w:val="00740BD9"/>
    <w:rsid w:val="0074337C"/>
    <w:rsid w:val="007445D7"/>
    <w:rsid w:val="00746829"/>
    <w:rsid w:val="0074705C"/>
    <w:rsid w:val="0074712E"/>
    <w:rsid w:val="00747F10"/>
    <w:rsid w:val="00750293"/>
    <w:rsid w:val="00751F79"/>
    <w:rsid w:val="00754112"/>
    <w:rsid w:val="007546ED"/>
    <w:rsid w:val="00756A1D"/>
    <w:rsid w:val="007573D2"/>
    <w:rsid w:val="007620A0"/>
    <w:rsid w:val="00763C55"/>
    <w:rsid w:val="00764A3B"/>
    <w:rsid w:val="00764FDC"/>
    <w:rsid w:val="0076595C"/>
    <w:rsid w:val="007659ED"/>
    <w:rsid w:val="007668AA"/>
    <w:rsid w:val="00770C6F"/>
    <w:rsid w:val="00772202"/>
    <w:rsid w:val="00774B7C"/>
    <w:rsid w:val="00774E09"/>
    <w:rsid w:val="007752AF"/>
    <w:rsid w:val="00775B22"/>
    <w:rsid w:val="00776D23"/>
    <w:rsid w:val="00777C53"/>
    <w:rsid w:val="00781716"/>
    <w:rsid w:val="007847D5"/>
    <w:rsid w:val="00785D1B"/>
    <w:rsid w:val="00786CAE"/>
    <w:rsid w:val="00787331"/>
    <w:rsid w:val="00787D47"/>
    <w:rsid w:val="00790228"/>
    <w:rsid w:val="007909E3"/>
    <w:rsid w:val="00793DE4"/>
    <w:rsid w:val="00796A53"/>
    <w:rsid w:val="007970DB"/>
    <w:rsid w:val="007A2275"/>
    <w:rsid w:val="007A2E88"/>
    <w:rsid w:val="007A2ED3"/>
    <w:rsid w:val="007A3F84"/>
    <w:rsid w:val="007A4184"/>
    <w:rsid w:val="007A5377"/>
    <w:rsid w:val="007A68AE"/>
    <w:rsid w:val="007A6F15"/>
    <w:rsid w:val="007A703D"/>
    <w:rsid w:val="007B0309"/>
    <w:rsid w:val="007B0D5F"/>
    <w:rsid w:val="007B178C"/>
    <w:rsid w:val="007B2552"/>
    <w:rsid w:val="007B259C"/>
    <w:rsid w:val="007B3403"/>
    <w:rsid w:val="007B4730"/>
    <w:rsid w:val="007B5133"/>
    <w:rsid w:val="007B5639"/>
    <w:rsid w:val="007B5B48"/>
    <w:rsid w:val="007B5F12"/>
    <w:rsid w:val="007C1335"/>
    <w:rsid w:val="007C3183"/>
    <w:rsid w:val="007C69B7"/>
    <w:rsid w:val="007C77F3"/>
    <w:rsid w:val="007C7F15"/>
    <w:rsid w:val="007D10FB"/>
    <w:rsid w:val="007D19C9"/>
    <w:rsid w:val="007D2AB4"/>
    <w:rsid w:val="007D2D5B"/>
    <w:rsid w:val="007D3707"/>
    <w:rsid w:val="007D4252"/>
    <w:rsid w:val="007D56A3"/>
    <w:rsid w:val="007D5995"/>
    <w:rsid w:val="007D5E1A"/>
    <w:rsid w:val="007D6C35"/>
    <w:rsid w:val="007D77D7"/>
    <w:rsid w:val="007D7E93"/>
    <w:rsid w:val="007E14A1"/>
    <w:rsid w:val="007E195F"/>
    <w:rsid w:val="007E246B"/>
    <w:rsid w:val="007E36EC"/>
    <w:rsid w:val="007E3C2F"/>
    <w:rsid w:val="007E48DC"/>
    <w:rsid w:val="007E4D70"/>
    <w:rsid w:val="007E526A"/>
    <w:rsid w:val="007E6446"/>
    <w:rsid w:val="007F2CBE"/>
    <w:rsid w:val="007F49A4"/>
    <w:rsid w:val="007F4FE0"/>
    <w:rsid w:val="007F560A"/>
    <w:rsid w:val="007F6C94"/>
    <w:rsid w:val="007F7E46"/>
    <w:rsid w:val="00800713"/>
    <w:rsid w:val="00802568"/>
    <w:rsid w:val="00802722"/>
    <w:rsid w:val="00803914"/>
    <w:rsid w:val="0080617D"/>
    <w:rsid w:val="0080630F"/>
    <w:rsid w:val="00806562"/>
    <w:rsid w:val="00807FC1"/>
    <w:rsid w:val="00810DC3"/>
    <w:rsid w:val="0081209D"/>
    <w:rsid w:val="00812174"/>
    <w:rsid w:val="00814046"/>
    <w:rsid w:val="00814DDD"/>
    <w:rsid w:val="00815D82"/>
    <w:rsid w:val="00817B43"/>
    <w:rsid w:val="00817D5D"/>
    <w:rsid w:val="00817DEB"/>
    <w:rsid w:val="008213B5"/>
    <w:rsid w:val="00821509"/>
    <w:rsid w:val="008246E1"/>
    <w:rsid w:val="00825DDA"/>
    <w:rsid w:val="0082675D"/>
    <w:rsid w:val="00830215"/>
    <w:rsid w:val="00830E2C"/>
    <w:rsid w:val="00831638"/>
    <w:rsid w:val="008347B5"/>
    <w:rsid w:val="00841199"/>
    <w:rsid w:val="00842090"/>
    <w:rsid w:val="00842A25"/>
    <w:rsid w:val="00844BAD"/>
    <w:rsid w:val="00846366"/>
    <w:rsid w:val="0084697D"/>
    <w:rsid w:val="00850B8A"/>
    <w:rsid w:val="008520FD"/>
    <w:rsid w:val="00852634"/>
    <w:rsid w:val="0085286D"/>
    <w:rsid w:val="0085330C"/>
    <w:rsid w:val="00853D34"/>
    <w:rsid w:val="00853D98"/>
    <w:rsid w:val="008569A1"/>
    <w:rsid w:val="0086126A"/>
    <w:rsid w:val="008630B2"/>
    <w:rsid w:val="0086356F"/>
    <w:rsid w:val="00863971"/>
    <w:rsid w:val="00863FD5"/>
    <w:rsid w:val="00866671"/>
    <w:rsid w:val="008675AF"/>
    <w:rsid w:val="0086794C"/>
    <w:rsid w:val="00871905"/>
    <w:rsid w:val="008719F9"/>
    <w:rsid w:val="00871D8E"/>
    <w:rsid w:val="0087209B"/>
    <w:rsid w:val="00872D1A"/>
    <w:rsid w:val="0087325B"/>
    <w:rsid w:val="00873323"/>
    <w:rsid w:val="0087443E"/>
    <w:rsid w:val="00874769"/>
    <w:rsid w:val="00875B9A"/>
    <w:rsid w:val="00876145"/>
    <w:rsid w:val="00877868"/>
    <w:rsid w:val="00877A9A"/>
    <w:rsid w:val="00881EE3"/>
    <w:rsid w:val="00883BD6"/>
    <w:rsid w:val="00884A5A"/>
    <w:rsid w:val="00884D54"/>
    <w:rsid w:val="0088529E"/>
    <w:rsid w:val="00885A08"/>
    <w:rsid w:val="0088602B"/>
    <w:rsid w:val="00886214"/>
    <w:rsid w:val="00886A42"/>
    <w:rsid w:val="008900EC"/>
    <w:rsid w:val="00890EDC"/>
    <w:rsid w:val="00892CE8"/>
    <w:rsid w:val="0089523B"/>
    <w:rsid w:val="008963EA"/>
    <w:rsid w:val="008977D5"/>
    <w:rsid w:val="008A0199"/>
    <w:rsid w:val="008A0289"/>
    <w:rsid w:val="008A161E"/>
    <w:rsid w:val="008A1A78"/>
    <w:rsid w:val="008A2142"/>
    <w:rsid w:val="008A463A"/>
    <w:rsid w:val="008A5056"/>
    <w:rsid w:val="008A5144"/>
    <w:rsid w:val="008A5146"/>
    <w:rsid w:val="008A6116"/>
    <w:rsid w:val="008A6549"/>
    <w:rsid w:val="008A6A68"/>
    <w:rsid w:val="008A6BA6"/>
    <w:rsid w:val="008A6BAC"/>
    <w:rsid w:val="008B023B"/>
    <w:rsid w:val="008B0BAA"/>
    <w:rsid w:val="008B1DE1"/>
    <w:rsid w:val="008B25B1"/>
    <w:rsid w:val="008B6962"/>
    <w:rsid w:val="008B7015"/>
    <w:rsid w:val="008C1103"/>
    <w:rsid w:val="008C2953"/>
    <w:rsid w:val="008C3096"/>
    <w:rsid w:val="008C3A7A"/>
    <w:rsid w:val="008C7990"/>
    <w:rsid w:val="008D004D"/>
    <w:rsid w:val="008D0454"/>
    <w:rsid w:val="008D0911"/>
    <w:rsid w:val="008D18C5"/>
    <w:rsid w:val="008D2BB4"/>
    <w:rsid w:val="008D3552"/>
    <w:rsid w:val="008D39F7"/>
    <w:rsid w:val="008D44A5"/>
    <w:rsid w:val="008D507D"/>
    <w:rsid w:val="008E0A52"/>
    <w:rsid w:val="008E0BBE"/>
    <w:rsid w:val="008E0D4E"/>
    <w:rsid w:val="008E10D2"/>
    <w:rsid w:val="008E1AD5"/>
    <w:rsid w:val="008E1D0F"/>
    <w:rsid w:val="008E3099"/>
    <w:rsid w:val="008E3932"/>
    <w:rsid w:val="008E3B96"/>
    <w:rsid w:val="008E3D18"/>
    <w:rsid w:val="008E41EA"/>
    <w:rsid w:val="008E65E7"/>
    <w:rsid w:val="008E69B5"/>
    <w:rsid w:val="008E6C34"/>
    <w:rsid w:val="008F0378"/>
    <w:rsid w:val="008F1695"/>
    <w:rsid w:val="008F1E75"/>
    <w:rsid w:val="008F1F1B"/>
    <w:rsid w:val="008F2DD2"/>
    <w:rsid w:val="008F3653"/>
    <w:rsid w:val="008F47B2"/>
    <w:rsid w:val="008F4D02"/>
    <w:rsid w:val="008F5872"/>
    <w:rsid w:val="008F6A37"/>
    <w:rsid w:val="008F7FAB"/>
    <w:rsid w:val="00901FF3"/>
    <w:rsid w:val="00902538"/>
    <w:rsid w:val="0090630C"/>
    <w:rsid w:val="00906A03"/>
    <w:rsid w:val="00906C71"/>
    <w:rsid w:val="009076F9"/>
    <w:rsid w:val="0090772A"/>
    <w:rsid w:val="0091272E"/>
    <w:rsid w:val="00913D86"/>
    <w:rsid w:val="00914694"/>
    <w:rsid w:val="00914D2F"/>
    <w:rsid w:val="00916291"/>
    <w:rsid w:val="00921082"/>
    <w:rsid w:val="00924247"/>
    <w:rsid w:val="00930636"/>
    <w:rsid w:val="00930BC3"/>
    <w:rsid w:val="00931D47"/>
    <w:rsid w:val="00932F27"/>
    <w:rsid w:val="009331F1"/>
    <w:rsid w:val="00933476"/>
    <w:rsid w:val="009337CE"/>
    <w:rsid w:val="00933B46"/>
    <w:rsid w:val="00933FF7"/>
    <w:rsid w:val="009345B2"/>
    <w:rsid w:val="009361D7"/>
    <w:rsid w:val="0093622E"/>
    <w:rsid w:val="00940619"/>
    <w:rsid w:val="00940A77"/>
    <w:rsid w:val="00941555"/>
    <w:rsid w:val="00942D90"/>
    <w:rsid w:val="00943F26"/>
    <w:rsid w:val="00945E38"/>
    <w:rsid w:val="0094678D"/>
    <w:rsid w:val="009468A2"/>
    <w:rsid w:val="009471F5"/>
    <w:rsid w:val="0094760B"/>
    <w:rsid w:val="00950106"/>
    <w:rsid w:val="00951C71"/>
    <w:rsid w:val="00951F4A"/>
    <w:rsid w:val="0095421B"/>
    <w:rsid w:val="00956325"/>
    <w:rsid w:val="00956B61"/>
    <w:rsid w:val="00957079"/>
    <w:rsid w:val="00957DBD"/>
    <w:rsid w:val="00960A79"/>
    <w:rsid w:val="0096126A"/>
    <w:rsid w:val="00962C14"/>
    <w:rsid w:val="00962DCA"/>
    <w:rsid w:val="00963588"/>
    <w:rsid w:val="00964670"/>
    <w:rsid w:val="009646FB"/>
    <w:rsid w:val="00965ADB"/>
    <w:rsid w:val="00970D57"/>
    <w:rsid w:val="0097287F"/>
    <w:rsid w:val="00972A2F"/>
    <w:rsid w:val="00973B2B"/>
    <w:rsid w:val="00976114"/>
    <w:rsid w:val="0097627A"/>
    <w:rsid w:val="00977182"/>
    <w:rsid w:val="00977701"/>
    <w:rsid w:val="009807FC"/>
    <w:rsid w:val="00980D8D"/>
    <w:rsid w:val="00980FC6"/>
    <w:rsid w:val="009816E1"/>
    <w:rsid w:val="00982B44"/>
    <w:rsid w:val="00982C83"/>
    <w:rsid w:val="0098372A"/>
    <w:rsid w:val="009837FE"/>
    <w:rsid w:val="009842BB"/>
    <w:rsid w:val="009846F6"/>
    <w:rsid w:val="00984E61"/>
    <w:rsid w:val="00985607"/>
    <w:rsid w:val="00986829"/>
    <w:rsid w:val="00987B0F"/>
    <w:rsid w:val="00990567"/>
    <w:rsid w:val="00990D80"/>
    <w:rsid w:val="00991A9D"/>
    <w:rsid w:val="00992496"/>
    <w:rsid w:val="00992C5A"/>
    <w:rsid w:val="0099582A"/>
    <w:rsid w:val="00995DB2"/>
    <w:rsid w:val="00996958"/>
    <w:rsid w:val="00997040"/>
    <w:rsid w:val="009970C4"/>
    <w:rsid w:val="009977F0"/>
    <w:rsid w:val="009A188E"/>
    <w:rsid w:val="009A5977"/>
    <w:rsid w:val="009A5BFD"/>
    <w:rsid w:val="009A676A"/>
    <w:rsid w:val="009B002F"/>
    <w:rsid w:val="009B16BC"/>
    <w:rsid w:val="009B1C9D"/>
    <w:rsid w:val="009B1E9F"/>
    <w:rsid w:val="009B653B"/>
    <w:rsid w:val="009B67E7"/>
    <w:rsid w:val="009C0841"/>
    <w:rsid w:val="009C0950"/>
    <w:rsid w:val="009C1C60"/>
    <w:rsid w:val="009C2699"/>
    <w:rsid w:val="009C3C97"/>
    <w:rsid w:val="009C4AC9"/>
    <w:rsid w:val="009C7C29"/>
    <w:rsid w:val="009D0155"/>
    <w:rsid w:val="009D2825"/>
    <w:rsid w:val="009D469D"/>
    <w:rsid w:val="009D5A9F"/>
    <w:rsid w:val="009D5AD0"/>
    <w:rsid w:val="009D6FB4"/>
    <w:rsid w:val="009E0DEE"/>
    <w:rsid w:val="009E427F"/>
    <w:rsid w:val="009E4638"/>
    <w:rsid w:val="009E4BB4"/>
    <w:rsid w:val="009E4DC8"/>
    <w:rsid w:val="009E5CC7"/>
    <w:rsid w:val="009E6C07"/>
    <w:rsid w:val="009E6DFB"/>
    <w:rsid w:val="009E76D2"/>
    <w:rsid w:val="009E79F1"/>
    <w:rsid w:val="009E7FCF"/>
    <w:rsid w:val="009F29FB"/>
    <w:rsid w:val="009F5807"/>
    <w:rsid w:val="009F5D05"/>
    <w:rsid w:val="009F5D09"/>
    <w:rsid w:val="009F7B9E"/>
    <w:rsid w:val="00A04426"/>
    <w:rsid w:val="00A04A1B"/>
    <w:rsid w:val="00A051E5"/>
    <w:rsid w:val="00A06322"/>
    <w:rsid w:val="00A0667C"/>
    <w:rsid w:val="00A06C2E"/>
    <w:rsid w:val="00A07170"/>
    <w:rsid w:val="00A07575"/>
    <w:rsid w:val="00A0780A"/>
    <w:rsid w:val="00A07F44"/>
    <w:rsid w:val="00A10B46"/>
    <w:rsid w:val="00A1201A"/>
    <w:rsid w:val="00A12591"/>
    <w:rsid w:val="00A132ED"/>
    <w:rsid w:val="00A13DE2"/>
    <w:rsid w:val="00A13F72"/>
    <w:rsid w:val="00A14519"/>
    <w:rsid w:val="00A1491D"/>
    <w:rsid w:val="00A15173"/>
    <w:rsid w:val="00A16BB6"/>
    <w:rsid w:val="00A17EBD"/>
    <w:rsid w:val="00A218C4"/>
    <w:rsid w:val="00A21FF7"/>
    <w:rsid w:val="00A23362"/>
    <w:rsid w:val="00A23444"/>
    <w:rsid w:val="00A238F7"/>
    <w:rsid w:val="00A2481E"/>
    <w:rsid w:val="00A24C97"/>
    <w:rsid w:val="00A24F1F"/>
    <w:rsid w:val="00A254E6"/>
    <w:rsid w:val="00A26AA4"/>
    <w:rsid w:val="00A26B3F"/>
    <w:rsid w:val="00A30649"/>
    <w:rsid w:val="00A309AE"/>
    <w:rsid w:val="00A30C52"/>
    <w:rsid w:val="00A32202"/>
    <w:rsid w:val="00A32670"/>
    <w:rsid w:val="00A34B51"/>
    <w:rsid w:val="00A354EE"/>
    <w:rsid w:val="00A35745"/>
    <w:rsid w:val="00A37A84"/>
    <w:rsid w:val="00A37AED"/>
    <w:rsid w:val="00A41CFF"/>
    <w:rsid w:val="00A42DEC"/>
    <w:rsid w:val="00A4346A"/>
    <w:rsid w:val="00A447AD"/>
    <w:rsid w:val="00A46055"/>
    <w:rsid w:val="00A476B2"/>
    <w:rsid w:val="00A52DFD"/>
    <w:rsid w:val="00A54072"/>
    <w:rsid w:val="00A55CC9"/>
    <w:rsid w:val="00A55E89"/>
    <w:rsid w:val="00A56E10"/>
    <w:rsid w:val="00A60705"/>
    <w:rsid w:val="00A615B0"/>
    <w:rsid w:val="00A61748"/>
    <w:rsid w:val="00A7088C"/>
    <w:rsid w:val="00A7099A"/>
    <w:rsid w:val="00A714BC"/>
    <w:rsid w:val="00A73033"/>
    <w:rsid w:val="00A73B5A"/>
    <w:rsid w:val="00A74DC6"/>
    <w:rsid w:val="00A75F86"/>
    <w:rsid w:val="00A763C3"/>
    <w:rsid w:val="00A76A3C"/>
    <w:rsid w:val="00A77848"/>
    <w:rsid w:val="00A800A5"/>
    <w:rsid w:val="00A811EB"/>
    <w:rsid w:val="00A82FF6"/>
    <w:rsid w:val="00A8354E"/>
    <w:rsid w:val="00A85BA4"/>
    <w:rsid w:val="00A85EC7"/>
    <w:rsid w:val="00A86CBB"/>
    <w:rsid w:val="00A901DC"/>
    <w:rsid w:val="00A90A97"/>
    <w:rsid w:val="00A91AAE"/>
    <w:rsid w:val="00A932DA"/>
    <w:rsid w:val="00A936D9"/>
    <w:rsid w:val="00A95FEC"/>
    <w:rsid w:val="00A965E0"/>
    <w:rsid w:val="00A96F4F"/>
    <w:rsid w:val="00AA05AD"/>
    <w:rsid w:val="00AA12C6"/>
    <w:rsid w:val="00AA3561"/>
    <w:rsid w:val="00AA455D"/>
    <w:rsid w:val="00AA4849"/>
    <w:rsid w:val="00AA6625"/>
    <w:rsid w:val="00AA66F1"/>
    <w:rsid w:val="00AA7D22"/>
    <w:rsid w:val="00AA7E29"/>
    <w:rsid w:val="00AB007A"/>
    <w:rsid w:val="00AB0115"/>
    <w:rsid w:val="00AB10BE"/>
    <w:rsid w:val="00AB1BA0"/>
    <w:rsid w:val="00AB24A7"/>
    <w:rsid w:val="00AB26EA"/>
    <w:rsid w:val="00AB31EF"/>
    <w:rsid w:val="00AB3777"/>
    <w:rsid w:val="00AC061F"/>
    <w:rsid w:val="00AC1646"/>
    <w:rsid w:val="00AC2023"/>
    <w:rsid w:val="00AC2B78"/>
    <w:rsid w:val="00AC5F24"/>
    <w:rsid w:val="00AC75A6"/>
    <w:rsid w:val="00AC7EE2"/>
    <w:rsid w:val="00AD0677"/>
    <w:rsid w:val="00AD0D2C"/>
    <w:rsid w:val="00AD37B5"/>
    <w:rsid w:val="00AD42C3"/>
    <w:rsid w:val="00AD6B67"/>
    <w:rsid w:val="00AD6DE9"/>
    <w:rsid w:val="00AD7556"/>
    <w:rsid w:val="00AE0486"/>
    <w:rsid w:val="00AE04BF"/>
    <w:rsid w:val="00AE3D31"/>
    <w:rsid w:val="00AE4D34"/>
    <w:rsid w:val="00AE52E1"/>
    <w:rsid w:val="00AE5C23"/>
    <w:rsid w:val="00AE6191"/>
    <w:rsid w:val="00AE7735"/>
    <w:rsid w:val="00AE7C0C"/>
    <w:rsid w:val="00AF0427"/>
    <w:rsid w:val="00AF049D"/>
    <w:rsid w:val="00AF0E78"/>
    <w:rsid w:val="00AF113C"/>
    <w:rsid w:val="00AF1E1D"/>
    <w:rsid w:val="00AF5B23"/>
    <w:rsid w:val="00AF6921"/>
    <w:rsid w:val="00B0377B"/>
    <w:rsid w:val="00B037AC"/>
    <w:rsid w:val="00B050B2"/>
    <w:rsid w:val="00B05133"/>
    <w:rsid w:val="00B06C88"/>
    <w:rsid w:val="00B06E1D"/>
    <w:rsid w:val="00B07A02"/>
    <w:rsid w:val="00B103CC"/>
    <w:rsid w:val="00B17F29"/>
    <w:rsid w:val="00B205B4"/>
    <w:rsid w:val="00B20D39"/>
    <w:rsid w:val="00B21D37"/>
    <w:rsid w:val="00B22887"/>
    <w:rsid w:val="00B235CE"/>
    <w:rsid w:val="00B239F3"/>
    <w:rsid w:val="00B242F8"/>
    <w:rsid w:val="00B24AE4"/>
    <w:rsid w:val="00B265A6"/>
    <w:rsid w:val="00B270F3"/>
    <w:rsid w:val="00B271C2"/>
    <w:rsid w:val="00B274D3"/>
    <w:rsid w:val="00B27A1C"/>
    <w:rsid w:val="00B307CC"/>
    <w:rsid w:val="00B309A5"/>
    <w:rsid w:val="00B31894"/>
    <w:rsid w:val="00B32823"/>
    <w:rsid w:val="00B331C0"/>
    <w:rsid w:val="00B337AF"/>
    <w:rsid w:val="00B35DFC"/>
    <w:rsid w:val="00B36838"/>
    <w:rsid w:val="00B36C0D"/>
    <w:rsid w:val="00B43958"/>
    <w:rsid w:val="00B44418"/>
    <w:rsid w:val="00B461BF"/>
    <w:rsid w:val="00B464B6"/>
    <w:rsid w:val="00B473F0"/>
    <w:rsid w:val="00B52897"/>
    <w:rsid w:val="00B53702"/>
    <w:rsid w:val="00B537A4"/>
    <w:rsid w:val="00B54B7E"/>
    <w:rsid w:val="00B55699"/>
    <w:rsid w:val="00B56D2D"/>
    <w:rsid w:val="00B56E14"/>
    <w:rsid w:val="00B6002A"/>
    <w:rsid w:val="00B60167"/>
    <w:rsid w:val="00B609FB"/>
    <w:rsid w:val="00B61C0A"/>
    <w:rsid w:val="00B62CE1"/>
    <w:rsid w:val="00B644F0"/>
    <w:rsid w:val="00B6772C"/>
    <w:rsid w:val="00B710DF"/>
    <w:rsid w:val="00B72B94"/>
    <w:rsid w:val="00B73CF3"/>
    <w:rsid w:val="00B74093"/>
    <w:rsid w:val="00B744ED"/>
    <w:rsid w:val="00B747EA"/>
    <w:rsid w:val="00B75120"/>
    <w:rsid w:val="00B76133"/>
    <w:rsid w:val="00B763A5"/>
    <w:rsid w:val="00B76816"/>
    <w:rsid w:val="00B76D60"/>
    <w:rsid w:val="00B77094"/>
    <w:rsid w:val="00B77FBD"/>
    <w:rsid w:val="00B80CC4"/>
    <w:rsid w:val="00B82A86"/>
    <w:rsid w:val="00B854B8"/>
    <w:rsid w:val="00B8622E"/>
    <w:rsid w:val="00B863E8"/>
    <w:rsid w:val="00B879FA"/>
    <w:rsid w:val="00B87D6E"/>
    <w:rsid w:val="00B900D1"/>
    <w:rsid w:val="00B9111F"/>
    <w:rsid w:val="00B92A8B"/>
    <w:rsid w:val="00B92D5A"/>
    <w:rsid w:val="00B93B4C"/>
    <w:rsid w:val="00B94F6C"/>
    <w:rsid w:val="00B9611D"/>
    <w:rsid w:val="00B9679C"/>
    <w:rsid w:val="00B974B3"/>
    <w:rsid w:val="00BA0D0C"/>
    <w:rsid w:val="00BA113F"/>
    <w:rsid w:val="00BA28D2"/>
    <w:rsid w:val="00BA38C5"/>
    <w:rsid w:val="00BA3AB7"/>
    <w:rsid w:val="00BA3C0F"/>
    <w:rsid w:val="00BA4068"/>
    <w:rsid w:val="00BA487F"/>
    <w:rsid w:val="00BA559F"/>
    <w:rsid w:val="00BA5FD7"/>
    <w:rsid w:val="00BA620B"/>
    <w:rsid w:val="00BA7454"/>
    <w:rsid w:val="00BB022C"/>
    <w:rsid w:val="00BB063C"/>
    <w:rsid w:val="00BB1EB7"/>
    <w:rsid w:val="00BB490F"/>
    <w:rsid w:val="00BB4BAC"/>
    <w:rsid w:val="00BB5505"/>
    <w:rsid w:val="00BB5CC3"/>
    <w:rsid w:val="00BC1BAA"/>
    <w:rsid w:val="00BC28D2"/>
    <w:rsid w:val="00BC5217"/>
    <w:rsid w:val="00BC5422"/>
    <w:rsid w:val="00BC7628"/>
    <w:rsid w:val="00BC7CBF"/>
    <w:rsid w:val="00BD0012"/>
    <w:rsid w:val="00BD1339"/>
    <w:rsid w:val="00BD5BAD"/>
    <w:rsid w:val="00BD5FC6"/>
    <w:rsid w:val="00BE0F02"/>
    <w:rsid w:val="00BE10ED"/>
    <w:rsid w:val="00BE1935"/>
    <w:rsid w:val="00BE2D1B"/>
    <w:rsid w:val="00BE335A"/>
    <w:rsid w:val="00BE3C1B"/>
    <w:rsid w:val="00BE7B2E"/>
    <w:rsid w:val="00BF1797"/>
    <w:rsid w:val="00BF5962"/>
    <w:rsid w:val="00BF61FE"/>
    <w:rsid w:val="00BF67A4"/>
    <w:rsid w:val="00BF6E22"/>
    <w:rsid w:val="00BF7CF1"/>
    <w:rsid w:val="00C00484"/>
    <w:rsid w:val="00C0252E"/>
    <w:rsid w:val="00C02FA0"/>
    <w:rsid w:val="00C03C66"/>
    <w:rsid w:val="00C05141"/>
    <w:rsid w:val="00C057AC"/>
    <w:rsid w:val="00C05E09"/>
    <w:rsid w:val="00C06903"/>
    <w:rsid w:val="00C06D98"/>
    <w:rsid w:val="00C06E00"/>
    <w:rsid w:val="00C073CB"/>
    <w:rsid w:val="00C07B97"/>
    <w:rsid w:val="00C10180"/>
    <w:rsid w:val="00C12199"/>
    <w:rsid w:val="00C12DE6"/>
    <w:rsid w:val="00C1331B"/>
    <w:rsid w:val="00C13A97"/>
    <w:rsid w:val="00C15306"/>
    <w:rsid w:val="00C15904"/>
    <w:rsid w:val="00C162F5"/>
    <w:rsid w:val="00C17510"/>
    <w:rsid w:val="00C2050D"/>
    <w:rsid w:val="00C2065A"/>
    <w:rsid w:val="00C209C7"/>
    <w:rsid w:val="00C20F4F"/>
    <w:rsid w:val="00C2100D"/>
    <w:rsid w:val="00C22503"/>
    <w:rsid w:val="00C244A0"/>
    <w:rsid w:val="00C24EC2"/>
    <w:rsid w:val="00C250D1"/>
    <w:rsid w:val="00C26A9D"/>
    <w:rsid w:val="00C33761"/>
    <w:rsid w:val="00C34911"/>
    <w:rsid w:val="00C379E4"/>
    <w:rsid w:val="00C408E1"/>
    <w:rsid w:val="00C4107F"/>
    <w:rsid w:val="00C412F8"/>
    <w:rsid w:val="00C42513"/>
    <w:rsid w:val="00C44ADB"/>
    <w:rsid w:val="00C4578E"/>
    <w:rsid w:val="00C4674B"/>
    <w:rsid w:val="00C46BA1"/>
    <w:rsid w:val="00C47EB2"/>
    <w:rsid w:val="00C508DE"/>
    <w:rsid w:val="00C53F4F"/>
    <w:rsid w:val="00C5620E"/>
    <w:rsid w:val="00C57951"/>
    <w:rsid w:val="00C57A92"/>
    <w:rsid w:val="00C61166"/>
    <w:rsid w:val="00C617F2"/>
    <w:rsid w:val="00C61EC7"/>
    <w:rsid w:val="00C62500"/>
    <w:rsid w:val="00C63818"/>
    <w:rsid w:val="00C64205"/>
    <w:rsid w:val="00C64298"/>
    <w:rsid w:val="00C644E4"/>
    <w:rsid w:val="00C64A48"/>
    <w:rsid w:val="00C64EC7"/>
    <w:rsid w:val="00C65D3E"/>
    <w:rsid w:val="00C65DA8"/>
    <w:rsid w:val="00C65E0D"/>
    <w:rsid w:val="00C65F78"/>
    <w:rsid w:val="00C67F7A"/>
    <w:rsid w:val="00C70578"/>
    <w:rsid w:val="00C70BD9"/>
    <w:rsid w:val="00C71C12"/>
    <w:rsid w:val="00C73FB3"/>
    <w:rsid w:val="00C74AB9"/>
    <w:rsid w:val="00C74C8C"/>
    <w:rsid w:val="00C74D48"/>
    <w:rsid w:val="00C74DE6"/>
    <w:rsid w:val="00C7547B"/>
    <w:rsid w:val="00C75EF5"/>
    <w:rsid w:val="00C77AE3"/>
    <w:rsid w:val="00C809ED"/>
    <w:rsid w:val="00C81AD0"/>
    <w:rsid w:val="00C81FE0"/>
    <w:rsid w:val="00C822BF"/>
    <w:rsid w:val="00C82D9A"/>
    <w:rsid w:val="00C839A1"/>
    <w:rsid w:val="00C83B2D"/>
    <w:rsid w:val="00C858B8"/>
    <w:rsid w:val="00C86415"/>
    <w:rsid w:val="00C8687C"/>
    <w:rsid w:val="00C8759C"/>
    <w:rsid w:val="00C90F0A"/>
    <w:rsid w:val="00C91410"/>
    <w:rsid w:val="00C91824"/>
    <w:rsid w:val="00C922EF"/>
    <w:rsid w:val="00C926C0"/>
    <w:rsid w:val="00C92DA2"/>
    <w:rsid w:val="00C95420"/>
    <w:rsid w:val="00C9689A"/>
    <w:rsid w:val="00C96BBF"/>
    <w:rsid w:val="00C97B7F"/>
    <w:rsid w:val="00CA01FC"/>
    <w:rsid w:val="00CA0367"/>
    <w:rsid w:val="00CA2366"/>
    <w:rsid w:val="00CA2B95"/>
    <w:rsid w:val="00CA2F81"/>
    <w:rsid w:val="00CA5ABF"/>
    <w:rsid w:val="00CA5F86"/>
    <w:rsid w:val="00CA73D7"/>
    <w:rsid w:val="00CA7D53"/>
    <w:rsid w:val="00CA7D9F"/>
    <w:rsid w:val="00CB23F8"/>
    <w:rsid w:val="00CB2C13"/>
    <w:rsid w:val="00CB3A3C"/>
    <w:rsid w:val="00CB426E"/>
    <w:rsid w:val="00CB4FEC"/>
    <w:rsid w:val="00CB5DDF"/>
    <w:rsid w:val="00CB6BEB"/>
    <w:rsid w:val="00CC0097"/>
    <w:rsid w:val="00CC0859"/>
    <w:rsid w:val="00CC1E0E"/>
    <w:rsid w:val="00CC2DF5"/>
    <w:rsid w:val="00CC55F2"/>
    <w:rsid w:val="00CC60C5"/>
    <w:rsid w:val="00CC7A03"/>
    <w:rsid w:val="00CD01FE"/>
    <w:rsid w:val="00CD29D3"/>
    <w:rsid w:val="00CD2AFF"/>
    <w:rsid w:val="00CD35EE"/>
    <w:rsid w:val="00CD3FA0"/>
    <w:rsid w:val="00CD4379"/>
    <w:rsid w:val="00CD5450"/>
    <w:rsid w:val="00CD5A22"/>
    <w:rsid w:val="00CD5D13"/>
    <w:rsid w:val="00CD5EA1"/>
    <w:rsid w:val="00CE02B4"/>
    <w:rsid w:val="00CE1A63"/>
    <w:rsid w:val="00CE2999"/>
    <w:rsid w:val="00CE2BEA"/>
    <w:rsid w:val="00CE335D"/>
    <w:rsid w:val="00CE3B4B"/>
    <w:rsid w:val="00CE3B97"/>
    <w:rsid w:val="00CE3FFB"/>
    <w:rsid w:val="00CE600A"/>
    <w:rsid w:val="00CE611B"/>
    <w:rsid w:val="00CE71D0"/>
    <w:rsid w:val="00CE73CA"/>
    <w:rsid w:val="00CE7D1B"/>
    <w:rsid w:val="00CE7F74"/>
    <w:rsid w:val="00CF2F9E"/>
    <w:rsid w:val="00CF2FC0"/>
    <w:rsid w:val="00CF3E30"/>
    <w:rsid w:val="00CF5EE4"/>
    <w:rsid w:val="00CF6468"/>
    <w:rsid w:val="00CF6714"/>
    <w:rsid w:val="00CF67EA"/>
    <w:rsid w:val="00CF68C9"/>
    <w:rsid w:val="00CF7891"/>
    <w:rsid w:val="00D00AAE"/>
    <w:rsid w:val="00D01DEE"/>
    <w:rsid w:val="00D054C2"/>
    <w:rsid w:val="00D07A8A"/>
    <w:rsid w:val="00D10A51"/>
    <w:rsid w:val="00D11553"/>
    <w:rsid w:val="00D132AD"/>
    <w:rsid w:val="00D14E26"/>
    <w:rsid w:val="00D15075"/>
    <w:rsid w:val="00D15E50"/>
    <w:rsid w:val="00D15EA2"/>
    <w:rsid w:val="00D213F3"/>
    <w:rsid w:val="00D21438"/>
    <w:rsid w:val="00D21CEA"/>
    <w:rsid w:val="00D21E5F"/>
    <w:rsid w:val="00D22604"/>
    <w:rsid w:val="00D231FB"/>
    <w:rsid w:val="00D23524"/>
    <w:rsid w:val="00D23B5C"/>
    <w:rsid w:val="00D253A0"/>
    <w:rsid w:val="00D260CD"/>
    <w:rsid w:val="00D27CC3"/>
    <w:rsid w:val="00D30565"/>
    <w:rsid w:val="00D31A25"/>
    <w:rsid w:val="00D33BF6"/>
    <w:rsid w:val="00D379CB"/>
    <w:rsid w:val="00D37E59"/>
    <w:rsid w:val="00D41A4F"/>
    <w:rsid w:val="00D42306"/>
    <w:rsid w:val="00D43541"/>
    <w:rsid w:val="00D443D9"/>
    <w:rsid w:val="00D450BD"/>
    <w:rsid w:val="00D460D7"/>
    <w:rsid w:val="00D46A06"/>
    <w:rsid w:val="00D51C63"/>
    <w:rsid w:val="00D52330"/>
    <w:rsid w:val="00D5285A"/>
    <w:rsid w:val="00D532CC"/>
    <w:rsid w:val="00D5397B"/>
    <w:rsid w:val="00D56454"/>
    <w:rsid w:val="00D56C1F"/>
    <w:rsid w:val="00D56F0E"/>
    <w:rsid w:val="00D6376B"/>
    <w:rsid w:val="00D6431A"/>
    <w:rsid w:val="00D6574A"/>
    <w:rsid w:val="00D66153"/>
    <w:rsid w:val="00D6642F"/>
    <w:rsid w:val="00D67341"/>
    <w:rsid w:val="00D67596"/>
    <w:rsid w:val="00D71974"/>
    <w:rsid w:val="00D71E39"/>
    <w:rsid w:val="00D7280D"/>
    <w:rsid w:val="00D7353D"/>
    <w:rsid w:val="00D741AA"/>
    <w:rsid w:val="00D7530C"/>
    <w:rsid w:val="00D75A95"/>
    <w:rsid w:val="00D76D45"/>
    <w:rsid w:val="00D8089E"/>
    <w:rsid w:val="00D81E66"/>
    <w:rsid w:val="00D82F12"/>
    <w:rsid w:val="00D8378C"/>
    <w:rsid w:val="00D85150"/>
    <w:rsid w:val="00D85E27"/>
    <w:rsid w:val="00D86DC2"/>
    <w:rsid w:val="00D87927"/>
    <w:rsid w:val="00D9085D"/>
    <w:rsid w:val="00D90BBD"/>
    <w:rsid w:val="00D90FBA"/>
    <w:rsid w:val="00D920D8"/>
    <w:rsid w:val="00D928F8"/>
    <w:rsid w:val="00D92AAD"/>
    <w:rsid w:val="00D94F8A"/>
    <w:rsid w:val="00D9587B"/>
    <w:rsid w:val="00D9591A"/>
    <w:rsid w:val="00D95B47"/>
    <w:rsid w:val="00D97CE1"/>
    <w:rsid w:val="00DA1273"/>
    <w:rsid w:val="00DA7C92"/>
    <w:rsid w:val="00DB20A2"/>
    <w:rsid w:val="00DB2383"/>
    <w:rsid w:val="00DB2B96"/>
    <w:rsid w:val="00DB39B8"/>
    <w:rsid w:val="00DB4A5F"/>
    <w:rsid w:val="00DB4FE4"/>
    <w:rsid w:val="00DB7A14"/>
    <w:rsid w:val="00DC0F6C"/>
    <w:rsid w:val="00DC1985"/>
    <w:rsid w:val="00DC20BE"/>
    <w:rsid w:val="00DC3B07"/>
    <w:rsid w:val="00DC569A"/>
    <w:rsid w:val="00DC5DF5"/>
    <w:rsid w:val="00DC723B"/>
    <w:rsid w:val="00DC7EB2"/>
    <w:rsid w:val="00DD0510"/>
    <w:rsid w:val="00DD0A5B"/>
    <w:rsid w:val="00DD17B1"/>
    <w:rsid w:val="00DD2C45"/>
    <w:rsid w:val="00DD2F60"/>
    <w:rsid w:val="00DD32CC"/>
    <w:rsid w:val="00DD4AD6"/>
    <w:rsid w:val="00DD4CB7"/>
    <w:rsid w:val="00DD5765"/>
    <w:rsid w:val="00DD7495"/>
    <w:rsid w:val="00DD7672"/>
    <w:rsid w:val="00DE028B"/>
    <w:rsid w:val="00DE07EA"/>
    <w:rsid w:val="00DE195E"/>
    <w:rsid w:val="00DE2B57"/>
    <w:rsid w:val="00DE58CF"/>
    <w:rsid w:val="00DE611A"/>
    <w:rsid w:val="00DE670A"/>
    <w:rsid w:val="00DE73EE"/>
    <w:rsid w:val="00DF024E"/>
    <w:rsid w:val="00DF2557"/>
    <w:rsid w:val="00DF3C35"/>
    <w:rsid w:val="00DF483C"/>
    <w:rsid w:val="00DF5F40"/>
    <w:rsid w:val="00DF703E"/>
    <w:rsid w:val="00E00C0A"/>
    <w:rsid w:val="00E02F7B"/>
    <w:rsid w:val="00E03DC1"/>
    <w:rsid w:val="00E04CBD"/>
    <w:rsid w:val="00E05CA5"/>
    <w:rsid w:val="00E06D16"/>
    <w:rsid w:val="00E128D4"/>
    <w:rsid w:val="00E13831"/>
    <w:rsid w:val="00E13F76"/>
    <w:rsid w:val="00E15758"/>
    <w:rsid w:val="00E17651"/>
    <w:rsid w:val="00E17A4F"/>
    <w:rsid w:val="00E21761"/>
    <w:rsid w:val="00E21CD0"/>
    <w:rsid w:val="00E21D62"/>
    <w:rsid w:val="00E2258E"/>
    <w:rsid w:val="00E23E68"/>
    <w:rsid w:val="00E24B6B"/>
    <w:rsid w:val="00E2587C"/>
    <w:rsid w:val="00E2652D"/>
    <w:rsid w:val="00E30455"/>
    <w:rsid w:val="00E30BF7"/>
    <w:rsid w:val="00E31C01"/>
    <w:rsid w:val="00E330EB"/>
    <w:rsid w:val="00E3313C"/>
    <w:rsid w:val="00E34693"/>
    <w:rsid w:val="00E35FC2"/>
    <w:rsid w:val="00E37631"/>
    <w:rsid w:val="00E41187"/>
    <w:rsid w:val="00E4171B"/>
    <w:rsid w:val="00E432EC"/>
    <w:rsid w:val="00E43332"/>
    <w:rsid w:val="00E4347C"/>
    <w:rsid w:val="00E43C46"/>
    <w:rsid w:val="00E45DB9"/>
    <w:rsid w:val="00E47E78"/>
    <w:rsid w:val="00E51326"/>
    <w:rsid w:val="00E51629"/>
    <w:rsid w:val="00E51D90"/>
    <w:rsid w:val="00E523AD"/>
    <w:rsid w:val="00E52E51"/>
    <w:rsid w:val="00E52F18"/>
    <w:rsid w:val="00E53153"/>
    <w:rsid w:val="00E54BCF"/>
    <w:rsid w:val="00E54CAB"/>
    <w:rsid w:val="00E54CD6"/>
    <w:rsid w:val="00E55586"/>
    <w:rsid w:val="00E5700C"/>
    <w:rsid w:val="00E57840"/>
    <w:rsid w:val="00E6124F"/>
    <w:rsid w:val="00E62746"/>
    <w:rsid w:val="00E642EB"/>
    <w:rsid w:val="00E64574"/>
    <w:rsid w:val="00E650F2"/>
    <w:rsid w:val="00E73AD3"/>
    <w:rsid w:val="00E7520A"/>
    <w:rsid w:val="00E76276"/>
    <w:rsid w:val="00E770C5"/>
    <w:rsid w:val="00E775C3"/>
    <w:rsid w:val="00E821D3"/>
    <w:rsid w:val="00E828D6"/>
    <w:rsid w:val="00E82CFF"/>
    <w:rsid w:val="00E8301F"/>
    <w:rsid w:val="00E848DB"/>
    <w:rsid w:val="00E84F3C"/>
    <w:rsid w:val="00E85641"/>
    <w:rsid w:val="00E90542"/>
    <w:rsid w:val="00E9088E"/>
    <w:rsid w:val="00E93E5F"/>
    <w:rsid w:val="00E948F3"/>
    <w:rsid w:val="00EA044E"/>
    <w:rsid w:val="00EA123E"/>
    <w:rsid w:val="00EA14F0"/>
    <w:rsid w:val="00EA3953"/>
    <w:rsid w:val="00EA47C7"/>
    <w:rsid w:val="00EA5396"/>
    <w:rsid w:val="00EA5F47"/>
    <w:rsid w:val="00EA6E02"/>
    <w:rsid w:val="00EA707F"/>
    <w:rsid w:val="00EB0819"/>
    <w:rsid w:val="00EB0D71"/>
    <w:rsid w:val="00EB1FE9"/>
    <w:rsid w:val="00EB20A6"/>
    <w:rsid w:val="00EB253E"/>
    <w:rsid w:val="00EB4865"/>
    <w:rsid w:val="00EB4B4B"/>
    <w:rsid w:val="00EB54BE"/>
    <w:rsid w:val="00EB5CFE"/>
    <w:rsid w:val="00EB687C"/>
    <w:rsid w:val="00EB68E8"/>
    <w:rsid w:val="00EB7445"/>
    <w:rsid w:val="00EB7B1B"/>
    <w:rsid w:val="00EC0676"/>
    <w:rsid w:val="00EC0847"/>
    <w:rsid w:val="00EC2477"/>
    <w:rsid w:val="00EC27B6"/>
    <w:rsid w:val="00EC286A"/>
    <w:rsid w:val="00EC3ED8"/>
    <w:rsid w:val="00EC613D"/>
    <w:rsid w:val="00EC718F"/>
    <w:rsid w:val="00ED09E0"/>
    <w:rsid w:val="00ED0EBE"/>
    <w:rsid w:val="00ED1BE8"/>
    <w:rsid w:val="00ED20D2"/>
    <w:rsid w:val="00ED2D5F"/>
    <w:rsid w:val="00ED364F"/>
    <w:rsid w:val="00ED7E01"/>
    <w:rsid w:val="00EE06E2"/>
    <w:rsid w:val="00EE152C"/>
    <w:rsid w:val="00EE28D1"/>
    <w:rsid w:val="00EE50A1"/>
    <w:rsid w:val="00EF0E49"/>
    <w:rsid w:val="00EF109B"/>
    <w:rsid w:val="00EF154B"/>
    <w:rsid w:val="00EF15CA"/>
    <w:rsid w:val="00EF1FB3"/>
    <w:rsid w:val="00EF4EDA"/>
    <w:rsid w:val="00EF4F77"/>
    <w:rsid w:val="00EF63F5"/>
    <w:rsid w:val="00EF6B7C"/>
    <w:rsid w:val="00EF6CE0"/>
    <w:rsid w:val="00EF74A0"/>
    <w:rsid w:val="00EF792A"/>
    <w:rsid w:val="00EF7A72"/>
    <w:rsid w:val="00F000C0"/>
    <w:rsid w:val="00F015AD"/>
    <w:rsid w:val="00F02C01"/>
    <w:rsid w:val="00F0458A"/>
    <w:rsid w:val="00F056AB"/>
    <w:rsid w:val="00F063AB"/>
    <w:rsid w:val="00F11093"/>
    <w:rsid w:val="00F11B10"/>
    <w:rsid w:val="00F12261"/>
    <w:rsid w:val="00F1318B"/>
    <w:rsid w:val="00F142DA"/>
    <w:rsid w:val="00F146EB"/>
    <w:rsid w:val="00F14A21"/>
    <w:rsid w:val="00F153D1"/>
    <w:rsid w:val="00F15583"/>
    <w:rsid w:val="00F16661"/>
    <w:rsid w:val="00F16A4D"/>
    <w:rsid w:val="00F1710F"/>
    <w:rsid w:val="00F21384"/>
    <w:rsid w:val="00F21A25"/>
    <w:rsid w:val="00F21FEA"/>
    <w:rsid w:val="00F22FC7"/>
    <w:rsid w:val="00F23773"/>
    <w:rsid w:val="00F23D0D"/>
    <w:rsid w:val="00F23DCD"/>
    <w:rsid w:val="00F24F07"/>
    <w:rsid w:val="00F250AB"/>
    <w:rsid w:val="00F25AD0"/>
    <w:rsid w:val="00F25B6A"/>
    <w:rsid w:val="00F27570"/>
    <w:rsid w:val="00F3289D"/>
    <w:rsid w:val="00F32AB2"/>
    <w:rsid w:val="00F33422"/>
    <w:rsid w:val="00F33986"/>
    <w:rsid w:val="00F33F8A"/>
    <w:rsid w:val="00F3533D"/>
    <w:rsid w:val="00F36A72"/>
    <w:rsid w:val="00F3712E"/>
    <w:rsid w:val="00F40C62"/>
    <w:rsid w:val="00F42E56"/>
    <w:rsid w:val="00F43EFE"/>
    <w:rsid w:val="00F44E57"/>
    <w:rsid w:val="00F454FA"/>
    <w:rsid w:val="00F45697"/>
    <w:rsid w:val="00F45841"/>
    <w:rsid w:val="00F550E8"/>
    <w:rsid w:val="00F554E7"/>
    <w:rsid w:val="00F5564E"/>
    <w:rsid w:val="00F5797D"/>
    <w:rsid w:val="00F57A0C"/>
    <w:rsid w:val="00F60B46"/>
    <w:rsid w:val="00F63837"/>
    <w:rsid w:val="00F63A8B"/>
    <w:rsid w:val="00F642A4"/>
    <w:rsid w:val="00F647C1"/>
    <w:rsid w:val="00F6507B"/>
    <w:rsid w:val="00F66127"/>
    <w:rsid w:val="00F6644C"/>
    <w:rsid w:val="00F721C2"/>
    <w:rsid w:val="00F75DFF"/>
    <w:rsid w:val="00F7610E"/>
    <w:rsid w:val="00F764AA"/>
    <w:rsid w:val="00F765B3"/>
    <w:rsid w:val="00F80BE1"/>
    <w:rsid w:val="00F8234F"/>
    <w:rsid w:val="00F830EB"/>
    <w:rsid w:val="00F84E17"/>
    <w:rsid w:val="00F85201"/>
    <w:rsid w:val="00F91D09"/>
    <w:rsid w:val="00F91DA5"/>
    <w:rsid w:val="00F94301"/>
    <w:rsid w:val="00F94B9B"/>
    <w:rsid w:val="00F95867"/>
    <w:rsid w:val="00F95DAC"/>
    <w:rsid w:val="00F96730"/>
    <w:rsid w:val="00F96ECD"/>
    <w:rsid w:val="00F97DFA"/>
    <w:rsid w:val="00FA05C3"/>
    <w:rsid w:val="00FA0A79"/>
    <w:rsid w:val="00FA0BC5"/>
    <w:rsid w:val="00FA0CF4"/>
    <w:rsid w:val="00FA0D41"/>
    <w:rsid w:val="00FA136C"/>
    <w:rsid w:val="00FA1684"/>
    <w:rsid w:val="00FA19FE"/>
    <w:rsid w:val="00FA28EB"/>
    <w:rsid w:val="00FA2F5A"/>
    <w:rsid w:val="00FA3D76"/>
    <w:rsid w:val="00FA58E5"/>
    <w:rsid w:val="00FA7F30"/>
    <w:rsid w:val="00FB11A1"/>
    <w:rsid w:val="00FB38F6"/>
    <w:rsid w:val="00FB45B8"/>
    <w:rsid w:val="00FB468F"/>
    <w:rsid w:val="00FB56AA"/>
    <w:rsid w:val="00FB5A5B"/>
    <w:rsid w:val="00FB6027"/>
    <w:rsid w:val="00FC0147"/>
    <w:rsid w:val="00FC0E64"/>
    <w:rsid w:val="00FC1892"/>
    <w:rsid w:val="00FC277E"/>
    <w:rsid w:val="00FC3515"/>
    <w:rsid w:val="00FC483F"/>
    <w:rsid w:val="00FC5D8A"/>
    <w:rsid w:val="00FC7922"/>
    <w:rsid w:val="00FD08B6"/>
    <w:rsid w:val="00FD1BCB"/>
    <w:rsid w:val="00FD3AF1"/>
    <w:rsid w:val="00FD4BED"/>
    <w:rsid w:val="00FD63EA"/>
    <w:rsid w:val="00FD6FB2"/>
    <w:rsid w:val="00FD715D"/>
    <w:rsid w:val="00FD76F6"/>
    <w:rsid w:val="00FD7DE0"/>
    <w:rsid w:val="00FD7FFD"/>
    <w:rsid w:val="00FE0254"/>
    <w:rsid w:val="00FE3291"/>
    <w:rsid w:val="00FE45DB"/>
    <w:rsid w:val="00FE6CF5"/>
    <w:rsid w:val="00FE76CB"/>
    <w:rsid w:val="00FE7882"/>
    <w:rsid w:val="00FF12AA"/>
    <w:rsid w:val="00FF3C79"/>
    <w:rsid w:val="00FF68D6"/>
    <w:rsid w:val="00FF71A4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82481"/>
  <w15:docId w15:val="{E45615B5-571C-4A5C-B5B9-E21B4188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26C0"/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C926C0"/>
    <w:pPr>
      <w:keepNext/>
      <w:jc w:val="both"/>
      <w:outlineLvl w:val="0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semiHidden/>
    <w:rsid w:val="00C926C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semiHidden/>
    <w:rsid w:val="00C926C0"/>
  </w:style>
  <w:style w:type="paragraph" w:styleId="Telobesedila">
    <w:name w:val="Body Text"/>
    <w:basedOn w:val="Navaden"/>
    <w:link w:val="TelobesedilaZnak"/>
    <w:semiHidden/>
    <w:rsid w:val="00C926C0"/>
    <w:pPr>
      <w:jc w:val="both"/>
    </w:pPr>
    <w:rPr>
      <w:sz w:val="22"/>
    </w:rPr>
  </w:style>
  <w:style w:type="paragraph" w:styleId="Glava">
    <w:name w:val="header"/>
    <w:basedOn w:val="Navaden"/>
    <w:semiHidden/>
    <w:rsid w:val="00C926C0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semiHidden/>
    <w:rsid w:val="00C926C0"/>
    <w:rPr>
      <w:rFonts w:ascii="Times New Roman" w:hAnsi="Times New Roman"/>
    </w:rPr>
  </w:style>
  <w:style w:type="paragraph" w:styleId="Telobesedila3">
    <w:name w:val="Body Text 3"/>
    <w:basedOn w:val="Navaden"/>
    <w:semiHidden/>
    <w:rsid w:val="00C926C0"/>
    <w:pPr>
      <w:jc w:val="both"/>
    </w:pPr>
    <w:rPr>
      <w:rFonts w:ascii="Times New Roman" w:hAnsi="Times New Roman"/>
      <w:b/>
      <w:sz w:val="28"/>
    </w:rPr>
  </w:style>
  <w:style w:type="paragraph" w:styleId="Zgradbadokumenta">
    <w:name w:val="Document Map"/>
    <w:basedOn w:val="Navaden"/>
    <w:semiHidden/>
    <w:rsid w:val="00C926C0"/>
    <w:pPr>
      <w:shd w:val="clear" w:color="auto" w:fill="000080"/>
    </w:pPr>
    <w:rPr>
      <w:rFonts w:ascii="Tahoma" w:hAnsi="Tahoma" w:cs="Tahoma"/>
      <w:sz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50DB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7350D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50F15"/>
    <w:pPr>
      <w:ind w:left="708"/>
    </w:pPr>
  </w:style>
  <w:style w:type="character" w:styleId="Pripombasklic">
    <w:name w:val="annotation reference"/>
    <w:uiPriority w:val="99"/>
    <w:semiHidden/>
    <w:unhideWhenUsed/>
    <w:rsid w:val="00B103CC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semiHidden/>
    <w:unhideWhenUsed/>
    <w:rsid w:val="00B103CC"/>
    <w:rPr>
      <w:sz w:val="20"/>
    </w:rPr>
  </w:style>
  <w:style w:type="character" w:customStyle="1" w:styleId="PripombabesediloZnak1">
    <w:name w:val="Pripomba – besedilo Znak1"/>
    <w:link w:val="Pripombabesedilo"/>
    <w:uiPriority w:val="99"/>
    <w:rsid w:val="00B103CC"/>
    <w:rPr>
      <w:rFonts w:ascii="Arial" w:hAnsi="Aria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103CC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103CC"/>
    <w:rPr>
      <w:rFonts w:ascii="Arial" w:hAnsi="Arial"/>
      <w:b/>
      <w:bCs/>
    </w:rPr>
  </w:style>
  <w:style w:type="paragraph" w:styleId="Revizija">
    <w:name w:val="Revision"/>
    <w:hidden/>
    <w:uiPriority w:val="99"/>
    <w:semiHidden/>
    <w:rsid w:val="00B103CC"/>
    <w:rPr>
      <w:rFonts w:ascii="Arial" w:hAnsi="Arial"/>
      <w:sz w:val="24"/>
    </w:rPr>
  </w:style>
  <w:style w:type="paragraph" w:customStyle="1" w:styleId="Default">
    <w:name w:val="Default"/>
    <w:rsid w:val="00571A6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Poudarek">
    <w:name w:val="Emphasis"/>
    <w:uiPriority w:val="20"/>
    <w:qFormat/>
    <w:rsid w:val="00853D98"/>
    <w:rPr>
      <w:i/>
      <w:iCs/>
    </w:rPr>
  </w:style>
  <w:style w:type="paragraph" w:customStyle="1" w:styleId="a">
    <w:basedOn w:val="Navaden"/>
    <w:next w:val="Pripombabesedilo"/>
    <w:uiPriority w:val="99"/>
    <w:unhideWhenUsed/>
    <w:rsid w:val="00DF703E"/>
    <w:rPr>
      <w:rFonts w:eastAsia="Calibri"/>
      <w:sz w:val="22"/>
      <w:szCs w:val="22"/>
      <w:lang w:eastAsia="en-US"/>
    </w:rPr>
  </w:style>
  <w:style w:type="character" w:customStyle="1" w:styleId="PripombabesediloZnak">
    <w:name w:val="Pripomba – besedilo Znak"/>
    <w:uiPriority w:val="99"/>
    <w:semiHidden/>
    <w:rsid w:val="00DF703E"/>
    <w:rPr>
      <w:sz w:val="20"/>
      <w:szCs w:val="20"/>
    </w:rPr>
  </w:style>
  <w:style w:type="character" w:styleId="Hiperpovezava">
    <w:name w:val="Hyperlink"/>
    <w:uiPriority w:val="99"/>
    <w:semiHidden/>
    <w:unhideWhenUsed/>
    <w:rsid w:val="002B198D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2D64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D64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70153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B701B-21F6-48FC-BB97-CDAEB160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6702</Words>
  <Characters>41416</Characters>
  <Application>Microsoft Office Word</Application>
  <DocSecurity>0</DocSecurity>
  <Lines>345</Lines>
  <Paragraphs>96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Statut Obrtne zbornice Slovenije</vt:lpstr>
      <vt:lpstr>Statut Obrtne zbornice Slovenije</vt:lpstr>
    </vt:vector>
  </TitlesOfParts>
  <Company>Obrtna zbornica Slovenije</Company>
  <LinksUpToDate>false</LinksUpToDate>
  <CharactersWithSpaces>48022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Obrtne zbornice Slovenije</dc:title>
  <dc:creator>Bojana LUNAR</dc:creator>
  <cp:lastModifiedBy>Roberta Filipič</cp:lastModifiedBy>
  <cp:revision>2</cp:revision>
  <cp:lastPrinted>2014-03-05T11:49:00Z</cp:lastPrinted>
  <dcterms:created xsi:type="dcterms:W3CDTF">2022-07-15T13:19:00Z</dcterms:created>
  <dcterms:modified xsi:type="dcterms:W3CDTF">2022-07-15T13:19:00Z</dcterms:modified>
</cp:coreProperties>
</file>